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278220" w14:textId="77777777" w:rsidR="002310BC" w:rsidRDefault="002310BC">
      <w:pPr>
        <w:pStyle w:val="KeinLeerraum"/>
      </w:pPr>
    </w:p>
    <w:p w14:paraId="04B7C697" w14:textId="77777777" w:rsidR="002310BC" w:rsidRDefault="002310BC">
      <w:pPr>
        <w:rPr>
          <w:rFonts w:ascii="Arial" w:hAnsi="Arial" w:cs="Arial"/>
        </w:rPr>
      </w:pPr>
    </w:p>
    <w:p w14:paraId="194A54D7" w14:textId="77777777" w:rsidR="002310BC" w:rsidRDefault="002310BC">
      <w:pPr>
        <w:rPr>
          <w:rFonts w:ascii="Arial" w:hAnsi="Arial" w:cs="Arial"/>
        </w:rPr>
      </w:pPr>
    </w:p>
    <w:p w14:paraId="53A5889B" w14:textId="77777777" w:rsidR="002310BC" w:rsidRDefault="002310BC">
      <w:pPr>
        <w:rPr>
          <w:rFonts w:ascii="Arial" w:hAnsi="Arial" w:cs="Arial"/>
        </w:rPr>
      </w:pPr>
    </w:p>
    <w:sdt>
      <w:sdtPr>
        <w:id w:val="-436520107"/>
        <w:docPartObj>
          <w:docPartGallery w:val="Cover Pages"/>
          <w:docPartUnique/>
        </w:docPartObj>
      </w:sdtPr>
      <w:sdtContent>
        <w:p w14:paraId="10768D9C" w14:textId="77777777" w:rsidR="002310BC" w:rsidRDefault="00000000">
          <w:r>
            <w:rPr>
              <w:noProof/>
              <w:lang w:eastAsia="de-DE"/>
            </w:rPr>
            <mc:AlternateContent>
              <mc:Choice Requires="wpg">
                <w:drawing>
                  <wp:anchor distT="0" distB="0" distL="114300" distR="114300" simplePos="0" relativeHeight="251675648" behindDoc="0" locked="0" layoutInCell="1" allowOverlap="1" wp14:anchorId="46D926F6" wp14:editId="13B89193">
                    <wp:simplePos x="0" y="0"/>
                    <wp:positionH relativeFrom="page">
                      <wp:align>center</wp:align>
                    </wp:positionH>
                    <mc:AlternateContent>
                      <mc:Choice Requires="wp14">
                        <wp:positionV relativeFrom="page">
                          <wp14:pctPosVOffset>2299</wp14:pctPosVOffset>
                        </wp:positionV>
                      </mc:Choice>
                      <mc:Fallback>
                        <wp:positionV relativeFrom="page">
                          <wp:posOffset>234950</wp:posOffset>
                        </wp:positionV>
                      </mc:Fallback>
                    </mc:AlternateContent>
                    <wp:extent cx="7315200" cy="1215391"/>
                    <wp:effectExtent l="0" t="0" r="1270" b="1905"/>
                    <wp:wrapNone/>
                    <wp:docPr id="1" name="Gruppe 149"/>
                    <wp:cNvGraphicFramePr/>
                    <a:graphic xmlns:a="http://schemas.openxmlformats.org/drawingml/2006/main">
                      <a:graphicData uri="http://schemas.microsoft.com/office/word/2010/wordprocessingGroup">
                        <wpg:wgp>
                          <wpg:cNvGrpSpPr/>
                          <wpg:grpSpPr bwMode="auto">
                            <a:xfrm>
                              <a:off x="0" y="0"/>
                              <a:ext cx="7315200" cy="1215391"/>
                              <a:chOff x="0" y="-1"/>
                              <a:chExt cx="7315200" cy="1216153"/>
                            </a:xfrm>
                          </wpg:grpSpPr>
                          <wps:wsp>
                            <wps:cNvPr id="786739527" name="Freihandform: Form 786739527"/>
                            <wps:cNvSpPr/>
                            <wps:spPr bwMode="auto">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extrusionOk="0">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a:prstTxWarp prst="textNoShape">
                                <a:avLst/>
                              </a:prstTxWarp>
                              <a:noAutofit/>
                            </wps:bodyPr>
                          </wps:wsp>
                          <wps:wsp>
                            <wps:cNvPr id="1" name="Rechteck 1"/>
                            <wps:cNvSpPr/>
                            <wps:spPr bwMode="auto">
                              <a:xfrm>
                                <a:off x="0" y="0"/>
                                <a:ext cx="7315200" cy="1216151"/>
                              </a:xfrm>
                              <a:prstGeom prst="rect">
                                <a:avLst/>
                              </a:prstGeom>
                              <a:blipFill>
                                <a:blip r:embed="rId7"/>
                                <a:srcRect r="7040"/>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a:prstTxWarp prst="textNoShape">
                                <a:avLst/>
                              </a:prstTxWarp>
                              <a:noAutofit/>
                            </wps:bodyPr>
                          </wps:wsp>
                        </wpg:wgp>
                      </a:graphicData>
                    </a:graphic>
                    <wp14:sizeRelH relativeFrom="page">
                      <wp14:pctWidth>94000</wp14:pctWidth>
                    </wp14:sizeRelH>
                    <wp14:sizeRelV relativeFrom="page">
                      <wp14:pctHeight>12000</wp14:pctHeight>
                    </wp14:sizeRelV>
                  </wp:anchor>
                </w:drawing>
              </mc:Choice>
              <mc:Fallback xmlns:a="http://schemas.openxmlformats.org/drawingml/2006/main">
                <w:pict>
                  <v:group id="group 0" o:spid="_x0000_s0000" style="position:absolute;z-index:251675648;o:allowoverlap:true;o:allowincell:true;mso-position-horizontal-relative:page;mso-position-horizontal:center;mso-position-vertical-relative:page;width:576.00pt;height:95.70pt;mso-wrap-distance-left:9.00pt;mso-wrap-distance-top:0.00pt;mso-wrap-distance-right:9.00pt;mso-wrap-distance-bottom:0.00pt;" coordorigin="0,0" coordsize="73152,12161">
                    <v:shape id="shape 1" o:spid="_x0000_s1" style="position:absolute;left:0;top:0;width:73152;height:11303;visibility:visible;" path="m0,0l100000,0l100000,100000l49495,64924l0,96627l0,0xe" coordsize="100000,100000" fillcolor="#5B9BD5" stroked="f" strokeweight="1.00pt">
                      <v:path textboxrect="0,0,100000,100000"/>
                      <v:stroke dashstyle="solid"/>
                    </v:shape>
                    <v:shape id="shape 2" o:spid="_x0000_s2" o:spt="1" type="#_x0000_t1" style="position:absolute;left:0;top:0;width:73152;height:12161;visibility:visible;" stroked="f" strokeweight="1.00pt">
                      <v:fill r:id="rId10" o:title="" type="frame"/>
                      <v:stroke dashstyle="solid"/>
                    </v:shape>
                  </v:group>
                </w:pict>
              </mc:Fallback>
            </mc:AlternateContent>
          </w:r>
          <w:r>
            <w:rPr>
              <w:noProof/>
              <w:lang w:eastAsia="de-DE"/>
            </w:rPr>
            <mc:AlternateContent>
              <mc:Choice Requires="wpg">
                <w:drawing>
                  <wp:anchor distT="0" distB="0" distL="114300" distR="114300" simplePos="0" relativeHeight="251673600" behindDoc="0" locked="0" layoutInCell="1" allowOverlap="1" wp14:anchorId="2AB55E97" wp14:editId="0AFA8473">
                    <wp:simplePos x="0" y="0"/>
                    <wp:positionH relativeFrom="page">
                      <wp:align>center</wp:align>
                    </wp:positionH>
                    <mc:AlternateContent>
                      <mc:Choice Requires="wp14">
                        <wp:positionV relativeFrom="page">
                          <wp14:pctPosVOffset>81800</wp14:pctPosVOffset>
                        </wp:positionV>
                      </mc:Choice>
                      <mc:Fallback>
                        <wp:positionV relativeFrom="page">
                          <wp:posOffset>8745855</wp:posOffset>
                        </wp:positionV>
                      </mc:Fallback>
                    </mc:AlternateContent>
                    <wp:extent cx="7315200" cy="914400"/>
                    <wp:effectExtent l="0" t="0" r="0" b="8255"/>
                    <wp:wrapSquare wrapText="bothSides"/>
                    <wp:docPr id="2" name="Textfeld 152"/>
                    <wp:cNvGraphicFramePr/>
                    <a:graphic xmlns:a="http://schemas.openxmlformats.org/drawingml/2006/main">
                      <a:graphicData uri="http://schemas.microsoft.com/office/word/2010/wordprocessingShape">
                        <wps:wsp>
                          <wps:cNvSpPr txBox="1"/>
                          <wps:spPr bwMode="auto">
                            <a:xfrm>
                              <a:off x="0" y="0"/>
                              <a:ext cx="73152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1CA28B9" w14:textId="77777777" w:rsidR="002310BC" w:rsidRDefault="002310BC">
                                <w:pPr>
                                  <w:pStyle w:val="KeinLeerraum"/>
                                  <w:jc w:val="right"/>
                                  <w:rPr>
                                    <w:color w:val="595959"/>
                                    <w:sz w:val="18"/>
                                    <w:szCs w:val="18"/>
                                  </w:rPr>
                                </w:pP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94000</wp14:pctWidth>
                    </wp14:sizeRelH>
                    <wp14:sizeRelV relativeFrom="page">
                      <wp14:pctHeight>9000</wp14:pctHeight>
                    </wp14:sizeRelV>
                  </wp:anchor>
                </w:drawing>
              </mc:Choice>
              <mc:Fallback xmlns:a="http://schemas.openxmlformats.org/drawingml/2006/main">
                <w:pict>
                  <v:shape id="shape 3" o:spid="_x0000_s3" o:spt="202" type="#_x0000_t202" style="position:absolute;z-index:251673600;o:allowoverlap:true;o:allowincell:true;mso-position-horizontal-relative:page;mso-position-horizontal:center;mso-position-vertical-relative:page;width:576.00pt;height:72.00pt;mso-wrap-distance-left:9.00pt;mso-wrap-distance-top:0.00pt;mso-wrap-distance-right:9.00pt;mso-wrap-distance-bottom:0.00pt;v-text-anchor:bottom;visibility:visible;" filled="f" stroked="f" strokeweight="0.50pt">
                    <w10:wrap type="square"/>
                    <v:textbox inset="0,0,0,0">
                      <w:txbxContent>
                        <w:p>
                          <w:pPr>
                            <w:pStyle w:val="973"/>
                            <w:pBdr/>
                            <w:spacing/>
                            <w:ind/>
                            <w:jc w:val="right"/>
                            <w:rPr>
                              <w:color w:val="595959"/>
                              <w:sz w:val="18"/>
                              <w:szCs w:val="18"/>
                            </w:rPr>
                          </w:pPr>
                          <w:r>
                            <w:rPr>
                              <w:color w:val="595959"/>
                              <w:sz w:val="18"/>
                              <w:szCs w:val="18"/>
                            </w:rPr>
                          </w:r>
                          <w:r>
                            <w:rPr>
                              <w:color w:val="595959"/>
                              <w:sz w:val="18"/>
                              <w:szCs w:val="18"/>
                            </w:rPr>
                          </w:r>
                        </w:p>
                      </w:txbxContent>
                    </v:textbox>
                  </v:shape>
                </w:pict>
              </mc:Fallback>
            </mc:AlternateContent>
          </w:r>
          <w:r>
            <w:rPr>
              <w:noProof/>
              <w:lang w:eastAsia="de-DE"/>
            </w:rPr>
            <mc:AlternateContent>
              <mc:Choice Requires="wpg">
                <w:drawing>
                  <wp:anchor distT="0" distB="0" distL="114300" distR="114300" simplePos="0" relativeHeight="251672576" behindDoc="0" locked="0" layoutInCell="1" allowOverlap="1" wp14:anchorId="47B7EF17" wp14:editId="765C31D9">
                    <wp:simplePos x="0" y="0"/>
                    <wp:positionH relativeFrom="page">
                      <wp:align>center</wp:align>
                    </wp:positionH>
                    <mc:AlternateContent>
                      <mc:Choice Requires="wp14">
                        <wp:positionV relativeFrom="page">
                          <wp14:pctPosVOffset>30000</wp14:pctPosVOffset>
                        </wp:positionV>
                      </mc:Choice>
                      <mc:Fallback>
                        <wp:positionV relativeFrom="page">
                          <wp:posOffset>3207385</wp:posOffset>
                        </wp:positionV>
                      </mc:Fallback>
                    </mc:AlternateContent>
                    <wp:extent cx="7315200" cy="3638550"/>
                    <wp:effectExtent l="0" t="0" r="0" b="6350"/>
                    <wp:wrapSquare wrapText="bothSides"/>
                    <wp:docPr id="3" name="Textfeld 154"/>
                    <wp:cNvGraphicFramePr/>
                    <a:graphic xmlns:a="http://schemas.openxmlformats.org/drawingml/2006/main">
                      <a:graphicData uri="http://schemas.microsoft.com/office/word/2010/wordprocessingShape">
                        <wps:wsp>
                          <wps:cNvSpPr txBox="1"/>
                          <wps:spPr bwMode="auto">
                            <a:xfrm>
                              <a:off x="0" y="0"/>
                              <a:ext cx="7315200"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CB47A7B" w14:textId="77777777" w:rsidR="002310BC" w:rsidRDefault="00000000">
                                <w:pPr>
                                  <w:jc w:val="right"/>
                                  <w:rPr>
                                    <w:color w:val="5B9BD5"/>
                                    <w:sz w:val="64"/>
                                    <w:szCs w:val="64"/>
                                  </w:rPr>
                                </w:pPr>
                                <w:sdt>
                                  <w:sdtPr>
                                    <w:rPr>
                                      <w:caps/>
                                      <w:color w:val="5B9BD5" w:themeColor="accent1"/>
                                      <w:sz w:val="64"/>
                                      <w:szCs w:val="64"/>
                                    </w:rPr>
                                    <w:alias w:val="Titel"/>
                                    <w:tag w:val=""/>
                                    <w:id w:val="630141079"/>
                                  </w:sdtPr>
                                  <w:sdtContent>
                                    <w:r>
                                      <w:rPr>
                                        <w:caps/>
                                        <w:color w:val="5B9BD5" w:themeColor="accent1"/>
                                        <w:sz w:val="64"/>
                                        <w:szCs w:val="64"/>
                                      </w:rPr>
                                      <w:t>Schutzkonzept der    Evangelischen Gemeinde Weiden/Lövenich</w:t>
                                    </w:r>
                                  </w:sdtContent>
                                </w:sdt>
                              </w:p>
                              <w:p w14:paraId="42CBA0AB" w14:textId="77777777" w:rsidR="002310BC" w:rsidRDefault="00000000">
                                <w:pPr>
                                  <w:jc w:val="right"/>
                                  <w:rPr>
                                    <w:smallCaps/>
                                    <w:color w:val="2E74B5"/>
                                    <w:sz w:val="36"/>
                                    <w:szCs w:val="36"/>
                                  </w:rPr>
                                </w:pPr>
                                <w:sdt>
                                  <w:sdtPr>
                                    <w:rPr>
                                      <w:color w:val="2E74B5" w:themeColor="accent1" w:themeShade="BF"/>
                                      <w:sz w:val="36"/>
                                      <w:szCs w:val="36"/>
                                    </w:rPr>
                                    <w:alias w:val="Untertitel"/>
                                    <w:tag w:val=""/>
                                    <w:id w:val="1759551507"/>
                                  </w:sdtPr>
                                  <w:sdtContent>
                                    <w:r>
                                      <w:rPr>
                                        <w:color w:val="2E74B5" w:themeColor="accent1" w:themeShade="BF"/>
                                        <w:sz w:val="36"/>
                                        <w:szCs w:val="36"/>
                                      </w:rPr>
                                      <w:t>beschlossen durch das Presbyterium</w:t>
                                    </w:r>
                                  </w:sdtContent>
                                </w:sdt>
                                <w:r>
                                  <w:rPr>
                                    <w:color w:val="2E74B5" w:themeColor="accent1" w:themeShade="BF"/>
                                    <w:sz w:val="36"/>
                                    <w:szCs w:val="36"/>
                                  </w:rPr>
                                  <w:t xml:space="preserve"> am ……</w:t>
                                </w: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94000</wp14:pctWidth>
                    </wp14:sizeRelH>
                    <wp14:sizeRelV relativeFrom="page">
                      <wp14:pctHeight>36000</wp14:pctHeight>
                    </wp14:sizeRelV>
                  </wp:anchor>
                </w:drawing>
              </mc:Choice>
              <mc:Fallback xmlns:a="http://schemas.openxmlformats.org/drawingml/2006/main">
                <w:pict>
                  <v:shape id="shape 4" o:spid="_x0000_s4" o:spt="202" type="#_x0000_t202" style="position:absolute;z-index:251672576;o:allowoverlap:true;o:allowincell:true;mso-position-horizontal-relative:page;mso-position-horizontal:center;mso-position-vertical-relative:page;width:576.00pt;height:286.50pt;mso-wrap-distance-left:9.00pt;mso-wrap-distance-top:0.00pt;mso-wrap-distance-right:9.00pt;mso-wrap-distance-bottom:0.00pt;v-text-anchor:bottom;visibility:visible;" filled="f" stroked="f" strokeweight="0.50pt">
                    <w10:wrap type="square"/>
                    <v:textbox inset="0,0,0,0">
                      <w:txbxContent>
                        <w:p>
                          <w:pPr>
                            <w:pBdr/>
                            <w:spacing/>
                            <w:ind/>
                            <w:jc w:val="right"/>
                            <w:rPr>
                              <w:color w:val="5b9bd5"/>
                              <w:sz w:val="64"/>
                              <w:szCs w:val="64"/>
                            </w:rPr>
                          </w:pPr>
                          <w:r/>
                          <w:sdt>
                            <w:sdtPr>
                              <w:alias w:val="Titel"/>
                              <w15:appearance w15:val="boundingBox"/>
                              <w:id w:val="630141079"/>
                              <w:tag w:val=""/>
                              <w:rPr>
                                <w:caps/>
                                <w:color w:val="5b9bd5" w:themeColor="accent1"/>
                                <w:sz w:val="64"/>
                                <w:szCs w:val="64"/>
                              </w:rPr>
                            </w:sdtPr>
                            <w:sdtContent>
                              <w:r>
                                <w:rPr>
                                  <w:caps/>
                                  <w:color w:val="5b9bd5" w:themeColor="accent1"/>
                                  <w:sz w:val="64"/>
                                  <w:szCs w:val="64"/>
                                </w:rPr>
                                <w:t xml:space="preserve">Schutzkonzept der    Evangelischen Gemeinde Weiden/Lövenich</w:t>
                              </w:r>
                            </w:sdtContent>
                          </w:sdt>
                          <w:r/>
                          <w:r>
                            <w:rPr>
                              <w:color w:val="5b9bd5"/>
                              <w:sz w:val="64"/>
                              <w:szCs w:val="64"/>
                            </w:rPr>
                          </w:r>
                        </w:p>
                        <w:p>
                          <w:pPr>
                            <w:pBdr/>
                            <w:spacing/>
                            <w:ind/>
                            <w:jc w:val="right"/>
                            <w:rPr>
                              <w:smallCaps/>
                              <w:color w:val="2e74b5"/>
                              <w:sz w:val="36"/>
                              <w:szCs w:val="36"/>
                            </w:rPr>
                          </w:pPr>
                          <w:r/>
                          <w:sdt>
                            <w:sdtPr>
                              <w:alias w:val="Untertitel"/>
                              <w15:appearance w15:val="boundingBox"/>
                              <w:id w:val="1759551507"/>
                              <w:tag w:val=""/>
                              <w:rPr>
                                <w:color w:val="2e74b5" w:themeColor="accent1" w:themeShade="BF"/>
                                <w:sz w:val="36"/>
                                <w:szCs w:val="36"/>
                              </w:rPr>
                            </w:sdtPr>
                            <w:sdtContent>
                              <w:r>
                                <w:rPr>
                                  <w:color w:val="2e74b5" w:themeColor="accent1" w:themeShade="BF"/>
                                  <w:sz w:val="36"/>
                                  <w:szCs w:val="36"/>
                                </w:rPr>
                                <w:t xml:space="preserve">beschlossen durch das Presbyterium</w:t>
                              </w:r>
                            </w:sdtContent>
                          </w:sdt>
                          <w:r>
                            <w:rPr>
                              <w:color w:val="2e74b5" w:themeColor="accent1" w:themeShade="BF"/>
                              <w:sz w:val="36"/>
                              <w:szCs w:val="36"/>
                            </w:rPr>
                            <w:t xml:space="preserve"> am ……</w:t>
                          </w:r>
                          <w:r>
                            <w:rPr>
                              <w:smallCaps/>
                              <w:color w:val="2e74b5"/>
                              <w:sz w:val="36"/>
                              <w:szCs w:val="36"/>
                            </w:rPr>
                          </w:r>
                        </w:p>
                      </w:txbxContent>
                    </v:textbox>
                  </v:shape>
                </w:pict>
              </mc:Fallback>
            </mc:AlternateContent>
          </w:r>
        </w:p>
        <w:p w14:paraId="2F235158" w14:textId="77777777" w:rsidR="002310BC" w:rsidRDefault="00000000">
          <w:pPr>
            <w:rPr>
              <w:rFonts w:ascii="Arial" w:hAnsi="Arial" w:cs="Arial"/>
              <w:b/>
            </w:rPr>
          </w:pPr>
          <w:r>
            <w:rPr>
              <w:rFonts w:ascii="Arial" w:hAnsi="Arial" w:cs="Arial"/>
              <w:b/>
              <w:noProof/>
              <w:lang w:eastAsia="de-DE"/>
            </w:rPr>
            <mc:AlternateContent>
              <mc:Choice Requires="wpg">
                <w:drawing>
                  <wp:anchor distT="0" distB="0" distL="114300" distR="114300" simplePos="0" relativeHeight="251725824" behindDoc="0" locked="0" layoutInCell="1" allowOverlap="1" wp14:anchorId="49F152A2" wp14:editId="49FBF3FB">
                    <wp:simplePos x="0" y="0"/>
                    <wp:positionH relativeFrom="column">
                      <wp:posOffset>619761</wp:posOffset>
                    </wp:positionH>
                    <wp:positionV relativeFrom="paragraph">
                      <wp:posOffset>2142885</wp:posOffset>
                    </wp:positionV>
                    <wp:extent cx="1313180" cy="1295640"/>
                    <wp:effectExtent l="0" t="0" r="1270" b="0"/>
                    <wp:wrapNone/>
                    <wp:docPr id="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210413_WeidenLogo_mittel (1).png"/>
                            <pic:cNvPicPr>
                              <a:picLocks noChangeAspect="1"/>
                            </pic:cNvPicPr>
                          </pic:nvPicPr>
                          <pic:blipFill>
                            <a:blip r:embed="rId11"/>
                            <a:stretch/>
                          </pic:blipFill>
                          <pic:spPr bwMode="auto">
                            <a:xfrm>
                              <a:off x="0" y="0"/>
                              <a:ext cx="1329400" cy="1311643"/>
                            </a:xfrm>
                            <a:prstGeom prst="rect">
                              <a:avLst/>
                            </a:prstGeom>
                          </pic:spPr>
                        </pic:pic>
                      </a:graphicData>
                    </a:graphic>
                    <wp14:sizeRelH relativeFrom="margin">
                      <wp14:pctWidth>0</wp14:pctWidth>
                    </wp14:sizeRelH>
                    <wp14:sizeRelV relativeFrom="margin">
                      <wp14:pctHeight>0</wp14:pctHeight>
                    </wp14:sizeRelV>
                  </wp:anchor>
                </w:drawing>
              </mc:Choice>
              <mc:Fallback xmlns:a="http://schemas.openxmlformats.org/drawingml/2006/main">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5" o:spid="_x0000_s5" type="#_x0000_t75" style="position:absolute;z-index:251725824;o:allowoverlap:true;o:allowincell:true;mso-position-horizontal-relative:text;margin-left:48.80pt;mso-position-horizontal:absolute;mso-position-vertical-relative:text;margin-top:168.73pt;mso-position-vertical:absolute;width:103.40pt;height:102.02pt;mso-wrap-distance-left:9.00pt;mso-wrap-distance-top:0.00pt;mso-wrap-distance-right:9.00pt;mso-wrap-distance-bottom:0.00pt;z-index:1;" stroked="false">
                    <v:imagedata r:id="rId12" o:title=""/>
                    <o:lock v:ext="edit" rotation="t"/>
                  </v:shape>
                </w:pict>
              </mc:Fallback>
            </mc:AlternateContent>
          </w:r>
          <w:r>
            <w:rPr>
              <w:rFonts w:ascii="Arial" w:hAnsi="Arial" w:cs="Arial"/>
              <w:b/>
            </w:rPr>
            <w:br w:type="page" w:clear="all"/>
          </w:r>
        </w:p>
      </w:sdtContent>
    </w:sdt>
    <w:p w14:paraId="78F4753B" w14:textId="77777777" w:rsidR="002310BC" w:rsidRDefault="00000000">
      <w:pPr>
        <w:pBdr>
          <w:bottom w:val="single" w:sz="4" w:space="1" w:color="000000"/>
        </w:pBdr>
        <w:rPr>
          <w:rFonts w:ascii="Arial" w:hAnsi="Arial" w:cs="Arial"/>
          <w:b/>
        </w:rPr>
      </w:pPr>
      <w:r>
        <w:rPr>
          <w:rFonts w:ascii="Arial" w:hAnsi="Arial" w:cs="Arial"/>
          <w:b/>
        </w:rPr>
        <w:lastRenderedPageBreak/>
        <w:t xml:space="preserve">Schutzkonzept des Ev. Gemeinde Weiden/Lövenich </w:t>
      </w:r>
    </w:p>
    <w:p w14:paraId="55425796" w14:textId="77777777" w:rsidR="002310BC" w:rsidRDefault="00000000">
      <w:pPr>
        <w:rPr>
          <w:rFonts w:ascii="Arial" w:hAnsi="Arial" w:cs="Arial"/>
        </w:rPr>
      </w:pPr>
      <w:r>
        <w:rPr>
          <w:rFonts w:ascii="Arial" w:hAnsi="Arial" w:cs="Arial"/>
        </w:rPr>
        <w:t>Inhalt</w:t>
      </w:r>
    </w:p>
    <w:p w14:paraId="6D26F8C5" w14:textId="77777777" w:rsidR="002310BC" w:rsidRDefault="00000000">
      <w:pPr>
        <w:rPr>
          <w:rFonts w:ascii="Arial" w:hAnsi="Arial" w:cs="Arial"/>
          <w:b/>
        </w:rPr>
      </w:pPr>
      <w:r>
        <w:rPr>
          <w:rFonts w:ascii="Arial" w:hAnsi="Arial" w:cs="Arial"/>
          <w:b/>
        </w:rPr>
        <w:tab/>
        <w:t>Vorwort</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rPr>
        <w:t>Seite 2</w:t>
      </w:r>
    </w:p>
    <w:p w14:paraId="0B229142" w14:textId="77777777" w:rsidR="002310BC" w:rsidRDefault="00000000">
      <w:pPr>
        <w:numPr>
          <w:ilvl w:val="0"/>
          <w:numId w:val="1"/>
        </w:numPr>
        <w:rPr>
          <w:rFonts w:ascii="Arial" w:hAnsi="Arial" w:cs="Arial"/>
        </w:rPr>
      </w:pPr>
      <w:r>
        <w:rPr>
          <w:rFonts w:ascii="Arial" w:hAnsi="Arial" w:cs="Arial"/>
          <w:b/>
          <w:bCs/>
        </w:rPr>
        <w:t>Leitbild</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Cs/>
        </w:rPr>
        <w:t>Seite 3</w:t>
      </w:r>
    </w:p>
    <w:p w14:paraId="482B55D6" w14:textId="77777777" w:rsidR="002310BC" w:rsidRDefault="00000000">
      <w:pPr>
        <w:numPr>
          <w:ilvl w:val="0"/>
          <w:numId w:val="1"/>
        </w:numPr>
        <w:rPr>
          <w:rFonts w:ascii="Arial" w:hAnsi="Arial" w:cs="Arial"/>
        </w:rPr>
      </w:pPr>
      <w:r>
        <w:rPr>
          <w:rFonts w:ascii="Arial" w:hAnsi="Arial" w:cs="Arial"/>
          <w:b/>
          <w:bCs/>
        </w:rPr>
        <w:t>Prävention</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Cs/>
        </w:rPr>
        <w:t>Seite 4</w:t>
      </w:r>
    </w:p>
    <w:p w14:paraId="4188C9CF" w14:textId="77777777" w:rsidR="002310BC" w:rsidRDefault="00000000">
      <w:pPr>
        <w:spacing w:after="0"/>
        <w:ind w:left="357"/>
        <w:rPr>
          <w:rFonts w:ascii="Arial" w:hAnsi="Arial" w:cs="Arial"/>
        </w:rPr>
      </w:pPr>
      <w:r>
        <w:rPr>
          <w:rFonts w:ascii="Arial" w:hAnsi="Arial" w:cs="Arial"/>
        </w:rPr>
        <w:tab/>
      </w:r>
      <w:proofErr w:type="gramStart"/>
      <w:r>
        <w:rPr>
          <w:rFonts w:ascii="Arial" w:hAnsi="Arial" w:cs="Arial"/>
        </w:rPr>
        <w:t>2.1  Durchgeführte</w:t>
      </w:r>
      <w:proofErr w:type="gramEnd"/>
      <w:r>
        <w:rPr>
          <w:rFonts w:ascii="Arial" w:hAnsi="Arial" w:cs="Arial"/>
        </w:rPr>
        <w:t xml:space="preserve"> Risikoanalyse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Seite 4</w:t>
      </w:r>
    </w:p>
    <w:p w14:paraId="37B2E696" w14:textId="77777777" w:rsidR="002310BC" w:rsidRDefault="00000000">
      <w:pPr>
        <w:spacing w:after="0"/>
        <w:ind w:left="357"/>
        <w:rPr>
          <w:rFonts w:ascii="Arial" w:hAnsi="Arial" w:cs="Arial"/>
        </w:rPr>
      </w:pPr>
      <w:r>
        <w:rPr>
          <w:rFonts w:ascii="Arial" w:hAnsi="Arial" w:cs="Arial"/>
        </w:rPr>
        <w:tab/>
      </w:r>
      <w:proofErr w:type="gramStart"/>
      <w:r>
        <w:rPr>
          <w:rFonts w:ascii="Arial" w:hAnsi="Arial" w:cs="Arial"/>
        </w:rPr>
        <w:t>2.2  Erweitertes</w:t>
      </w:r>
      <w:proofErr w:type="gramEnd"/>
      <w:r>
        <w:rPr>
          <w:rFonts w:ascii="Arial" w:hAnsi="Arial" w:cs="Arial"/>
        </w:rPr>
        <w:t xml:space="preserve"> Führungszeugnis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Seite 4</w:t>
      </w:r>
    </w:p>
    <w:p w14:paraId="6544E0E8" w14:textId="77777777" w:rsidR="002310BC" w:rsidRDefault="00000000">
      <w:pPr>
        <w:spacing w:after="0"/>
        <w:ind w:left="357"/>
        <w:rPr>
          <w:rFonts w:ascii="Arial" w:hAnsi="Arial" w:cs="Arial"/>
        </w:rPr>
      </w:pPr>
      <w:r>
        <w:rPr>
          <w:rFonts w:ascii="Arial" w:hAnsi="Arial" w:cs="Arial"/>
        </w:rPr>
        <w:tab/>
      </w:r>
      <w:proofErr w:type="gramStart"/>
      <w:r>
        <w:rPr>
          <w:rFonts w:ascii="Arial" w:hAnsi="Arial" w:cs="Arial"/>
        </w:rPr>
        <w:t>2.3  Selbstverpflichtungserklärung</w:t>
      </w:r>
      <w:proofErr w:type="gramEnd"/>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Seite 5</w:t>
      </w:r>
    </w:p>
    <w:p w14:paraId="1E750B03" w14:textId="77777777" w:rsidR="002310BC" w:rsidRDefault="00000000">
      <w:pPr>
        <w:spacing w:after="0"/>
        <w:ind w:left="357"/>
        <w:rPr>
          <w:rFonts w:ascii="Arial" w:hAnsi="Arial" w:cs="Arial"/>
        </w:rPr>
      </w:pPr>
      <w:r>
        <w:rPr>
          <w:rFonts w:ascii="Arial" w:hAnsi="Arial" w:cs="Arial"/>
        </w:rPr>
        <w:tab/>
      </w:r>
      <w:proofErr w:type="gramStart"/>
      <w:r>
        <w:rPr>
          <w:rFonts w:ascii="Arial" w:hAnsi="Arial" w:cs="Arial"/>
        </w:rPr>
        <w:t>2.4  Schulungen</w:t>
      </w:r>
      <w:proofErr w:type="gramEnd"/>
      <w:r>
        <w:rPr>
          <w:rFonts w:ascii="Arial" w:hAnsi="Arial" w:cs="Arial"/>
        </w:rPr>
        <w:t xml:space="preserve"> für alle Mitarbeitenden</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Seite 5</w:t>
      </w:r>
    </w:p>
    <w:p w14:paraId="0B3426B1" w14:textId="77777777" w:rsidR="002310BC" w:rsidRDefault="00000000">
      <w:pPr>
        <w:spacing w:after="0"/>
        <w:ind w:left="357"/>
        <w:rPr>
          <w:rFonts w:ascii="Arial" w:hAnsi="Arial" w:cs="Arial"/>
        </w:rPr>
      </w:pPr>
      <w:r>
        <w:rPr>
          <w:rFonts w:ascii="Arial" w:hAnsi="Arial" w:cs="Arial"/>
        </w:rPr>
        <w:tab/>
      </w:r>
      <w:proofErr w:type="gramStart"/>
      <w:r>
        <w:rPr>
          <w:rFonts w:ascii="Arial" w:hAnsi="Arial" w:cs="Arial"/>
        </w:rPr>
        <w:t>2.5  Sexualpädagogik</w:t>
      </w:r>
      <w:proofErr w:type="gramEnd"/>
      <w:r>
        <w:rPr>
          <w:rFonts w:ascii="Arial" w:hAnsi="Arial" w:cs="Arial"/>
        </w:rPr>
        <w:t xml:space="preserve"> in der Ev. Kinder und Jugendarbeit</w:t>
      </w:r>
      <w:r>
        <w:rPr>
          <w:rFonts w:ascii="Arial" w:hAnsi="Arial" w:cs="Arial"/>
        </w:rPr>
        <w:tab/>
      </w:r>
      <w:r>
        <w:rPr>
          <w:rFonts w:ascii="Arial" w:hAnsi="Arial" w:cs="Arial"/>
        </w:rPr>
        <w:tab/>
      </w:r>
      <w:r>
        <w:rPr>
          <w:rFonts w:ascii="Arial" w:hAnsi="Arial" w:cs="Arial"/>
        </w:rPr>
        <w:tab/>
        <w:t>Seite 6</w:t>
      </w:r>
    </w:p>
    <w:p w14:paraId="6ABD1B68" w14:textId="77777777" w:rsidR="002310BC" w:rsidRDefault="002310BC">
      <w:pPr>
        <w:spacing w:after="0"/>
        <w:ind w:left="357"/>
        <w:rPr>
          <w:rFonts w:ascii="Arial" w:hAnsi="Arial" w:cs="Arial"/>
        </w:rPr>
      </w:pPr>
    </w:p>
    <w:p w14:paraId="73D14D14" w14:textId="77777777" w:rsidR="002310BC" w:rsidRDefault="00000000">
      <w:pPr>
        <w:numPr>
          <w:ilvl w:val="0"/>
          <w:numId w:val="3"/>
        </w:numPr>
        <w:rPr>
          <w:rFonts w:ascii="Arial" w:hAnsi="Arial" w:cs="Arial"/>
        </w:rPr>
      </w:pPr>
      <w:r>
        <w:rPr>
          <w:rFonts w:ascii="Arial" w:hAnsi="Arial" w:cs="Arial"/>
          <w:b/>
          <w:bCs/>
        </w:rPr>
        <w:t>Beschwerdemanagement</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Cs/>
        </w:rPr>
        <w:t>Seite 6</w:t>
      </w:r>
    </w:p>
    <w:p w14:paraId="3F86F279" w14:textId="77777777" w:rsidR="002310BC" w:rsidRDefault="00000000">
      <w:pPr>
        <w:ind w:left="360" w:firstLine="348"/>
        <w:rPr>
          <w:rFonts w:ascii="Arial" w:hAnsi="Arial" w:cs="Arial"/>
        </w:rPr>
      </w:pPr>
      <w:proofErr w:type="gramStart"/>
      <w:r>
        <w:rPr>
          <w:rFonts w:ascii="Arial" w:hAnsi="Arial" w:cs="Arial"/>
        </w:rPr>
        <w:t>3.1  Beschwerdeverfahren</w:t>
      </w:r>
      <w:proofErr w:type="gramEnd"/>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Seite 7</w:t>
      </w:r>
    </w:p>
    <w:p w14:paraId="3710EFB0" w14:textId="77777777" w:rsidR="002310BC" w:rsidRDefault="00000000">
      <w:pPr>
        <w:numPr>
          <w:ilvl w:val="0"/>
          <w:numId w:val="3"/>
        </w:numPr>
        <w:rPr>
          <w:rFonts w:ascii="Arial" w:hAnsi="Arial" w:cs="Arial"/>
        </w:rPr>
      </w:pPr>
      <w:r>
        <w:rPr>
          <w:rFonts w:ascii="Arial" w:hAnsi="Arial" w:cs="Arial"/>
          <w:b/>
          <w:bCs/>
        </w:rPr>
        <w:t>Krisenintervention</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Cs/>
        </w:rPr>
        <w:t>Seite 7</w:t>
      </w:r>
    </w:p>
    <w:p w14:paraId="1FC803B6" w14:textId="77777777" w:rsidR="002310BC" w:rsidRDefault="00000000">
      <w:pPr>
        <w:spacing w:after="0"/>
        <w:ind w:left="720"/>
        <w:rPr>
          <w:rFonts w:ascii="Arial" w:hAnsi="Arial" w:cs="Arial"/>
        </w:rPr>
      </w:pPr>
      <w:proofErr w:type="gramStart"/>
      <w:r>
        <w:rPr>
          <w:rFonts w:ascii="Arial" w:hAnsi="Arial" w:cs="Arial"/>
        </w:rPr>
        <w:t>4.1  Vertrauenspersonen</w:t>
      </w:r>
      <w:proofErr w:type="gramEnd"/>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Seite 8</w:t>
      </w:r>
    </w:p>
    <w:p w14:paraId="57432F9D" w14:textId="77777777" w:rsidR="002310BC" w:rsidRDefault="00000000">
      <w:pPr>
        <w:spacing w:after="0"/>
        <w:ind w:left="720"/>
        <w:rPr>
          <w:rFonts w:ascii="Arial" w:hAnsi="Arial" w:cs="Arial"/>
        </w:rPr>
      </w:pPr>
      <w:proofErr w:type="gramStart"/>
      <w:r>
        <w:rPr>
          <w:rFonts w:ascii="Arial" w:hAnsi="Arial" w:cs="Arial"/>
        </w:rPr>
        <w:t>4.2  Interventionsteam</w:t>
      </w:r>
      <w:proofErr w:type="gramEnd"/>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Seite 8</w:t>
      </w:r>
    </w:p>
    <w:p w14:paraId="47867359" w14:textId="77777777" w:rsidR="002310BC" w:rsidRDefault="00000000">
      <w:pPr>
        <w:pStyle w:val="Listenabsatz"/>
        <w:numPr>
          <w:ilvl w:val="1"/>
          <w:numId w:val="26"/>
        </w:numPr>
        <w:spacing w:after="0"/>
        <w:rPr>
          <w:rFonts w:ascii="Arial" w:hAnsi="Arial" w:cs="Arial"/>
          <w:lang w:eastAsia="de-DE"/>
        </w:rPr>
      </w:pPr>
      <w:r>
        <w:rPr>
          <w:rFonts w:ascii="Arial" w:hAnsi="Arial" w:cs="Arial"/>
          <w:lang w:eastAsia="de-DE"/>
        </w:rPr>
        <w:t xml:space="preserve"> Interventionsleitfaden bei dem Verdacht auf sexuelle Gewalt</w:t>
      </w:r>
      <w:r>
        <w:rPr>
          <w:rFonts w:ascii="Arial" w:hAnsi="Arial" w:cs="Arial"/>
          <w:lang w:eastAsia="de-DE"/>
        </w:rPr>
        <w:tab/>
      </w:r>
      <w:r>
        <w:rPr>
          <w:rFonts w:ascii="Arial" w:hAnsi="Arial" w:cs="Arial"/>
          <w:lang w:eastAsia="de-DE"/>
        </w:rPr>
        <w:tab/>
        <w:t>Seite 9</w:t>
      </w:r>
    </w:p>
    <w:p w14:paraId="0C040AF5" w14:textId="77777777" w:rsidR="002310BC" w:rsidRDefault="00000000">
      <w:pPr>
        <w:pStyle w:val="Listenabsatz"/>
        <w:numPr>
          <w:ilvl w:val="1"/>
          <w:numId w:val="26"/>
        </w:numPr>
        <w:spacing w:after="0"/>
        <w:rPr>
          <w:rFonts w:ascii="Arial" w:hAnsi="Arial" w:cs="Arial"/>
          <w:lang w:eastAsia="de-DE"/>
        </w:rPr>
      </w:pPr>
      <w:r>
        <w:rPr>
          <w:rFonts w:ascii="Arial" w:hAnsi="Arial" w:cs="Arial"/>
          <w:lang w:eastAsia="de-DE"/>
        </w:rPr>
        <w:t xml:space="preserve"> Grafik Interventionsleitfaden</w:t>
      </w:r>
      <w:r>
        <w:rPr>
          <w:rFonts w:ascii="Arial" w:hAnsi="Arial" w:cs="Arial"/>
          <w:lang w:eastAsia="de-DE"/>
        </w:rPr>
        <w:tab/>
      </w:r>
      <w:r>
        <w:rPr>
          <w:rFonts w:ascii="Arial" w:hAnsi="Arial" w:cs="Arial"/>
          <w:lang w:eastAsia="de-DE"/>
        </w:rPr>
        <w:tab/>
      </w:r>
      <w:r>
        <w:rPr>
          <w:rFonts w:ascii="Arial" w:hAnsi="Arial" w:cs="Arial"/>
          <w:lang w:eastAsia="de-DE"/>
        </w:rPr>
        <w:tab/>
      </w:r>
      <w:r>
        <w:rPr>
          <w:rFonts w:ascii="Arial" w:hAnsi="Arial" w:cs="Arial"/>
          <w:lang w:eastAsia="de-DE"/>
        </w:rPr>
        <w:tab/>
      </w:r>
      <w:r>
        <w:rPr>
          <w:rFonts w:ascii="Arial" w:hAnsi="Arial" w:cs="Arial"/>
          <w:lang w:eastAsia="de-DE"/>
        </w:rPr>
        <w:tab/>
      </w:r>
      <w:r>
        <w:rPr>
          <w:rFonts w:ascii="Arial" w:hAnsi="Arial" w:cs="Arial"/>
          <w:lang w:eastAsia="de-DE"/>
        </w:rPr>
        <w:tab/>
        <w:t>Seite 10</w:t>
      </w:r>
    </w:p>
    <w:p w14:paraId="12250284" w14:textId="77777777" w:rsidR="002310BC" w:rsidRDefault="00000000">
      <w:pPr>
        <w:pStyle w:val="Listenabsatz"/>
        <w:numPr>
          <w:ilvl w:val="1"/>
          <w:numId w:val="26"/>
        </w:numPr>
        <w:spacing w:after="0"/>
        <w:rPr>
          <w:rFonts w:ascii="Arial" w:hAnsi="Arial" w:cs="Arial"/>
        </w:rPr>
      </w:pPr>
      <w:r>
        <w:rPr>
          <w:rFonts w:ascii="Arial" w:hAnsi="Arial" w:cs="Arial"/>
        </w:rPr>
        <w:t xml:space="preserve"> Meldepflicht und Meldestelle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Seite 11</w:t>
      </w:r>
    </w:p>
    <w:p w14:paraId="30DE4D8F" w14:textId="77777777" w:rsidR="002310BC" w:rsidRDefault="00000000">
      <w:pPr>
        <w:pStyle w:val="Listenabsatz"/>
        <w:numPr>
          <w:ilvl w:val="1"/>
          <w:numId w:val="26"/>
        </w:numPr>
        <w:spacing w:after="0"/>
        <w:rPr>
          <w:rFonts w:ascii="Arial" w:hAnsi="Arial" w:cs="Arial"/>
        </w:rPr>
      </w:pPr>
      <w:r>
        <w:rPr>
          <w:rFonts w:ascii="Arial" w:hAnsi="Arial" w:cs="Arial"/>
          <w:bCs/>
        </w:rPr>
        <w:t xml:space="preserve"> Strafanzeige</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Cs/>
        </w:rPr>
        <w:t>Seite 12</w:t>
      </w:r>
      <w:r>
        <w:rPr>
          <w:rFonts w:ascii="Arial" w:hAnsi="Arial" w:cs="Arial"/>
          <w:bCs/>
        </w:rPr>
        <w:tab/>
      </w:r>
      <w:r>
        <w:rPr>
          <w:rFonts w:ascii="Arial" w:hAnsi="Arial" w:cs="Arial"/>
          <w:b/>
          <w:bCs/>
        </w:rPr>
        <w:tab/>
      </w:r>
    </w:p>
    <w:p w14:paraId="5B5224FD" w14:textId="77777777" w:rsidR="002310BC" w:rsidRDefault="00000000">
      <w:pPr>
        <w:numPr>
          <w:ilvl w:val="0"/>
          <w:numId w:val="3"/>
        </w:numPr>
        <w:rPr>
          <w:rFonts w:ascii="Arial" w:hAnsi="Arial" w:cs="Arial"/>
        </w:rPr>
      </w:pPr>
      <w:r>
        <w:rPr>
          <w:rFonts w:ascii="Arial" w:hAnsi="Arial" w:cs="Arial"/>
          <w:b/>
          <w:bCs/>
        </w:rPr>
        <w:t>Kontaktdaten und Kooperationen</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Cs/>
        </w:rPr>
        <w:t>Seite 12</w:t>
      </w:r>
    </w:p>
    <w:p w14:paraId="7961E708" w14:textId="77777777" w:rsidR="002310BC" w:rsidRDefault="00000000">
      <w:pPr>
        <w:spacing w:after="0"/>
        <w:ind w:left="720"/>
        <w:rPr>
          <w:rFonts w:ascii="Arial" w:hAnsi="Arial" w:cs="Arial"/>
          <w:bCs/>
        </w:rPr>
      </w:pPr>
      <w:proofErr w:type="gramStart"/>
      <w:r>
        <w:rPr>
          <w:rFonts w:ascii="Arial" w:hAnsi="Arial" w:cs="Arial"/>
          <w:bCs/>
        </w:rPr>
        <w:t>5.1</w:t>
      </w:r>
      <w:r>
        <w:rPr>
          <w:rFonts w:ascii="Arial" w:hAnsi="Arial" w:cs="Arial"/>
          <w:b/>
          <w:bCs/>
        </w:rPr>
        <w:t xml:space="preserve">  </w:t>
      </w:r>
      <w:r>
        <w:rPr>
          <w:rFonts w:ascii="Arial" w:hAnsi="Arial" w:cs="Arial"/>
          <w:bCs/>
        </w:rPr>
        <w:t>Vertrauenspersonen</w:t>
      </w:r>
      <w:proofErr w:type="gramEnd"/>
      <w:r>
        <w:rPr>
          <w:rFonts w:ascii="Arial" w:hAnsi="Arial" w:cs="Arial"/>
          <w:bCs/>
        </w:rPr>
        <w:t xml:space="preserve"> des Kirchenkreises und Fach- und Beschwerdestellen bei      sexualisierter Gewalt</w:t>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t>Seite 12-13</w:t>
      </w:r>
    </w:p>
    <w:p w14:paraId="3BE9180A" w14:textId="77777777" w:rsidR="002310BC" w:rsidRDefault="00000000">
      <w:pPr>
        <w:spacing w:after="0"/>
        <w:ind w:left="720"/>
        <w:rPr>
          <w:rFonts w:ascii="Arial" w:hAnsi="Arial" w:cs="Arial"/>
          <w:bCs/>
        </w:rPr>
      </w:pPr>
      <w:proofErr w:type="gramStart"/>
      <w:r>
        <w:rPr>
          <w:rFonts w:ascii="Arial" w:hAnsi="Arial" w:cs="Arial"/>
          <w:bCs/>
        </w:rPr>
        <w:t>5.2  Insoweit</w:t>
      </w:r>
      <w:proofErr w:type="gramEnd"/>
      <w:r>
        <w:rPr>
          <w:rFonts w:ascii="Arial" w:hAnsi="Arial" w:cs="Arial"/>
          <w:bCs/>
        </w:rPr>
        <w:t xml:space="preserve"> erfahrene Fachkräfte zur Gefährdungseinschätzung des Kindeswohls</w:t>
      </w:r>
      <w:r>
        <w:rPr>
          <w:rFonts w:ascii="Arial" w:hAnsi="Arial" w:cs="Arial"/>
          <w:bCs/>
        </w:rPr>
        <w:br/>
        <w:t xml:space="preserve">(§ 8a SGB VIII) auf dem Gebiet der 4 Kölner Kirchenkreise </w:t>
      </w:r>
      <w:r>
        <w:rPr>
          <w:rFonts w:ascii="Arial" w:hAnsi="Arial" w:cs="Arial"/>
          <w:bCs/>
        </w:rPr>
        <w:tab/>
      </w:r>
      <w:r>
        <w:rPr>
          <w:rFonts w:ascii="Arial" w:hAnsi="Arial" w:cs="Arial"/>
          <w:bCs/>
        </w:rPr>
        <w:tab/>
        <w:t>Seite 14-16</w:t>
      </w:r>
    </w:p>
    <w:p w14:paraId="784C1477" w14:textId="77777777" w:rsidR="002310BC" w:rsidRDefault="00000000">
      <w:pPr>
        <w:spacing w:after="0"/>
        <w:ind w:left="720"/>
        <w:rPr>
          <w:rFonts w:ascii="Arial" w:hAnsi="Arial" w:cs="Arial"/>
          <w:bCs/>
        </w:rPr>
      </w:pPr>
      <w:proofErr w:type="gramStart"/>
      <w:r>
        <w:rPr>
          <w:rFonts w:ascii="Arial" w:hAnsi="Arial" w:cs="Arial"/>
          <w:bCs/>
        </w:rPr>
        <w:t>5.3  Beratungsangebot</w:t>
      </w:r>
      <w:proofErr w:type="gramEnd"/>
      <w:r>
        <w:rPr>
          <w:rFonts w:ascii="Arial" w:hAnsi="Arial" w:cs="Arial"/>
          <w:bCs/>
        </w:rPr>
        <w:t xml:space="preserve"> für Kinder und Jugendliche</w:t>
      </w:r>
      <w:r>
        <w:rPr>
          <w:rFonts w:ascii="Arial" w:hAnsi="Arial" w:cs="Arial"/>
          <w:bCs/>
        </w:rPr>
        <w:tab/>
      </w:r>
      <w:r>
        <w:rPr>
          <w:rFonts w:ascii="Arial" w:hAnsi="Arial" w:cs="Arial"/>
          <w:bCs/>
        </w:rPr>
        <w:tab/>
      </w:r>
      <w:r>
        <w:rPr>
          <w:rFonts w:ascii="Arial" w:hAnsi="Arial" w:cs="Arial"/>
          <w:bCs/>
        </w:rPr>
        <w:tab/>
      </w:r>
      <w:r>
        <w:rPr>
          <w:rFonts w:ascii="Arial" w:hAnsi="Arial" w:cs="Arial"/>
          <w:bCs/>
        </w:rPr>
        <w:tab/>
        <w:t>Seite 16</w:t>
      </w:r>
    </w:p>
    <w:p w14:paraId="19BA1B75" w14:textId="77777777" w:rsidR="002310BC" w:rsidRDefault="00000000">
      <w:pPr>
        <w:pStyle w:val="Listenabsatz"/>
        <w:numPr>
          <w:ilvl w:val="1"/>
          <w:numId w:val="27"/>
        </w:numPr>
        <w:spacing w:after="0"/>
        <w:rPr>
          <w:rFonts w:ascii="Arial" w:hAnsi="Arial" w:cs="Arial"/>
          <w:bCs/>
        </w:rPr>
      </w:pPr>
      <w:r>
        <w:rPr>
          <w:rFonts w:ascii="Arial" w:hAnsi="Arial" w:cs="Arial"/>
          <w:bCs/>
        </w:rPr>
        <w:t xml:space="preserve"> Hilfe und Unterstützung für Erwachsene</w:t>
      </w:r>
      <w:r>
        <w:rPr>
          <w:rFonts w:ascii="Arial" w:hAnsi="Arial" w:cs="Arial"/>
          <w:bCs/>
        </w:rPr>
        <w:tab/>
      </w:r>
      <w:r>
        <w:rPr>
          <w:rFonts w:ascii="Arial" w:hAnsi="Arial" w:cs="Arial"/>
          <w:bCs/>
        </w:rPr>
        <w:tab/>
      </w:r>
      <w:r>
        <w:rPr>
          <w:rFonts w:ascii="Arial" w:hAnsi="Arial" w:cs="Arial"/>
          <w:bCs/>
        </w:rPr>
        <w:tab/>
      </w:r>
      <w:r>
        <w:rPr>
          <w:rFonts w:ascii="Arial" w:hAnsi="Arial" w:cs="Arial"/>
          <w:bCs/>
        </w:rPr>
        <w:tab/>
        <w:t>Seite 16-17</w:t>
      </w:r>
    </w:p>
    <w:p w14:paraId="13BC25A8" w14:textId="77777777" w:rsidR="002310BC" w:rsidRDefault="002310BC">
      <w:pPr>
        <w:pStyle w:val="Listenabsatz"/>
        <w:spacing w:after="0"/>
        <w:ind w:left="1080"/>
        <w:rPr>
          <w:rFonts w:ascii="Arial" w:hAnsi="Arial" w:cs="Arial"/>
          <w:bCs/>
        </w:rPr>
      </w:pPr>
    </w:p>
    <w:p w14:paraId="33FD62D1" w14:textId="77777777" w:rsidR="002310BC" w:rsidRDefault="00000000">
      <w:pPr>
        <w:numPr>
          <w:ilvl w:val="0"/>
          <w:numId w:val="3"/>
        </w:numPr>
        <w:rPr>
          <w:rFonts w:ascii="Arial" w:hAnsi="Arial" w:cs="Arial"/>
          <w:b/>
          <w:bCs/>
        </w:rPr>
      </w:pPr>
      <w:r>
        <w:rPr>
          <w:rFonts w:ascii="Arial" w:hAnsi="Arial" w:cs="Arial"/>
          <w:b/>
          <w:bCs/>
        </w:rPr>
        <w:t>Anhänge</w:t>
      </w:r>
    </w:p>
    <w:p w14:paraId="1AC4BC07" w14:textId="77777777" w:rsidR="002310BC" w:rsidRDefault="00000000">
      <w:pPr>
        <w:numPr>
          <w:ilvl w:val="0"/>
          <w:numId w:val="12"/>
        </w:numPr>
        <w:shd w:val="clear" w:color="auto" w:fill="FFFFFF"/>
        <w:spacing w:after="0" w:line="276" w:lineRule="auto"/>
        <w:rPr>
          <w:rFonts w:ascii="Arial" w:eastAsia="Times New Roman" w:hAnsi="Arial" w:cs="Arial"/>
          <w:lang w:eastAsia="de-DE"/>
        </w:rPr>
      </w:pPr>
      <w:r>
        <w:rPr>
          <w:rFonts w:ascii="Arial" w:eastAsia="Times New Roman" w:hAnsi="Arial" w:cs="Arial"/>
          <w:lang w:eastAsia="de-DE"/>
        </w:rPr>
        <w:t>Durchgeführte Risikoanalyse</w:t>
      </w:r>
      <w:r>
        <w:rPr>
          <w:rFonts w:ascii="Arial" w:eastAsia="Times New Roman" w:hAnsi="Arial" w:cs="Arial"/>
          <w:lang w:eastAsia="de-DE"/>
        </w:rPr>
        <w:tab/>
      </w:r>
      <w:r>
        <w:rPr>
          <w:rFonts w:ascii="Arial" w:eastAsia="Times New Roman" w:hAnsi="Arial" w:cs="Arial"/>
          <w:lang w:eastAsia="de-DE"/>
        </w:rPr>
        <w:tab/>
      </w:r>
      <w:r>
        <w:rPr>
          <w:rFonts w:ascii="Arial" w:eastAsia="Times New Roman" w:hAnsi="Arial" w:cs="Arial"/>
          <w:lang w:eastAsia="de-DE"/>
        </w:rPr>
        <w:tab/>
      </w:r>
      <w:r>
        <w:rPr>
          <w:rFonts w:ascii="Arial" w:eastAsia="Times New Roman" w:hAnsi="Arial" w:cs="Arial"/>
          <w:lang w:eastAsia="de-DE"/>
        </w:rPr>
        <w:tab/>
      </w:r>
      <w:r>
        <w:rPr>
          <w:rFonts w:ascii="Arial" w:eastAsia="Times New Roman" w:hAnsi="Arial" w:cs="Arial"/>
          <w:lang w:eastAsia="de-DE"/>
        </w:rPr>
        <w:tab/>
      </w:r>
      <w:r>
        <w:rPr>
          <w:rFonts w:ascii="Arial" w:eastAsia="Times New Roman" w:hAnsi="Arial" w:cs="Arial"/>
          <w:lang w:eastAsia="de-DE"/>
        </w:rPr>
        <w:tab/>
        <w:t>Seite 18-24</w:t>
      </w:r>
    </w:p>
    <w:p w14:paraId="086E12B1" w14:textId="77777777" w:rsidR="002310BC" w:rsidRDefault="00000000">
      <w:pPr>
        <w:numPr>
          <w:ilvl w:val="0"/>
          <w:numId w:val="12"/>
        </w:numPr>
        <w:shd w:val="clear" w:color="auto" w:fill="FFFFFF"/>
        <w:spacing w:after="0" w:line="276" w:lineRule="auto"/>
        <w:rPr>
          <w:rFonts w:ascii="Arial" w:eastAsia="Times New Roman" w:hAnsi="Arial" w:cs="Arial"/>
          <w:lang w:eastAsia="de-DE"/>
        </w:rPr>
      </w:pPr>
      <w:r>
        <w:rPr>
          <w:rFonts w:ascii="Arial" w:eastAsia="Times New Roman" w:hAnsi="Arial" w:cs="Arial"/>
          <w:lang w:eastAsia="de-DE"/>
        </w:rPr>
        <w:t>Anforderungsschreiben Führungszeugnis für hauptamtlich Mitarbeitende SGB VIII und SGB XII</w:t>
      </w:r>
      <w:r>
        <w:rPr>
          <w:rFonts w:ascii="Arial" w:eastAsia="Times New Roman" w:hAnsi="Arial" w:cs="Arial"/>
          <w:lang w:eastAsia="de-DE"/>
        </w:rPr>
        <w:tab/>
      </w:r>
      <w:r>
        <w:rPr>
          <w:rFonts w:ascii="Arial" w:eastAsia="Times New Roman" w:hAnsi="Arial" w:cs="Arial"/>
          <w:lang w:eastAsia="de-DE"/>
        </w:rPr>
        <w:tab/>
      </w:r>
      <w:r>
        <w:rPr>
          <w:rFonts w:ascii="Arial" w:eastAsia="Times New Roman" w:hAnsi="Arial" w:cs="Arial"/>
          <w:lang w:eastAsia="de-DE"/>
        </w:rPr>
        <w:tab/>
      </w:r>
      <w:r>
        <w:rPr>
          <w:rFonts w:ascii="Arial" w:eastAsia="Times New Roman" w:hAnsi="Arial" w:cs="Arial"/>
          <w:lang w:eastAsia="de-DE"/>
        </w:rPr>
        <w:tab/>
      </w:r>
      <w:r>
        <w:rPr>
          <w:rFonts w:ascii="Arial" w:eastAsia="Times New Roman" w:hAnsi="Arial" w:cs="Arial"/>
          <w:lang w:eastAsia="de-DE"/>
        </w:rPr>
        <w:tab/>
      </w:r>
      <w:r>
        <w:rPr>
          <w:rFonts w:ascii="Arial" w:eastAsia="Times New Roman" w:hAnsi="Arial" w:cs="Arial"/>
          <w:lang w:eastAsia="de-DE"/>
        </w:rPr>
        <w:tab/>
      </w:r>
      <w:r>
        <w:rPr>
          <w:rFonts w:ascii="Arial" w:eastAsia="Times New Roman" w:hAnsi="Arial" w:cs="Arial"/>
          <w:lang w:eastAsia="de-DE"/>
        </w:rPr>
        <w:tab/>
      </w:r>
      <w:r>
        <w:rPr>
          <w:rFonts w:ascii="Arial" w:eastAsia="Times New Roman" w:hAnsi="Arial" w:cs="Arial"/>
          <w:lang w:eastAsia="de-DE"/>
        </w:rPr>
        <w:tab/>
        <w:t>Seite 25</w:t>
      </w:r>
      <w:r>
        <w:rPr>
          <w:rFonts w:ascii="Arial" w:eastAsia="Times New Roman" w:hAnsi="Arial" w:cs="Arial"/>
          <w:lang w:eastAsia="de-DE"/>
        </w:rPr>
        <w:tab/>
      </w:r>
    </w:p>
    <w:p w14:paraId="01CFC1FB" w14:textId="77777777" w:rsidR="002310BC" w:rsidRDefault="00000000">
      <w:pPr>
        <w:numPr>
          <w:ilvl w:val="0"/>
          <w:numId w:val="12"/>
        </w:numPr>
        <w:shd w:val="clear" w:color="auto" w:fill="FFFFFF"/>
        <w:spacing w:after="0" w:line="276" w:lineRule="auto"/>
        <w:rPr>
          <w:rFonts w:ascii="Arial" w:eastAsia="Times New Roman" w:hAnsi="Arial" w:cs="Arial"/>
          <w:lang w:eastAsia="de-DE"/>
        </w:rPr>
      </w:pPr>
      <w:r>
        <w:rPr>
          <w:rFonts w:ascii="Arial" w:eastAsia="Times New Roman" w:hAnsi="Arial" w:cs="Arial"/>
          <w:lang w:eastAsia="de-DE"/>
        </w:rPr>
        <w:t>Anforderungsschreiben Führungszeugnis für ehrenamtlich Mitarbeitende SGB VIII und SGB XII</w:t>
      </w:r>
      <w:r>
        <w:rPr>
          <w:rFonts w:ascii="Arial" w:eastAsia="Times New Roman" w:hAnsi="Arial" w:cs="Arial"/>
          <w:lang w:eastAsia="de-DE"/>
        </w:rPr>
        <w:tab/>
      </w:r>
      <w:r>
        <w:rPr>
          <w:rFonts w:ascii="Arial" w:eastAsia="Times New Roman" w:hAnsi="Arial" w:cs="Arial"/>
          <w:lang w:eastAsia="de-DE"/>
        </w:rPr>
        <w:tab/>
      </w:r>
      <w:r>
        <w:rPr>
          <w:rFonts w:ascii="Arial" w:eastAsia="Times New Roman" w:hAnsi="Arial" w:cs="Arial"/>
          <w:lang w:eastAsia="de-DE"/>
        </w:rPr>
        <w:tab/>
      </w:r>
      <w:r>
        <w:rPr>
          <w:rFonts w:ascii="Arial" w:eastAsia="Times New Roman" w:hAnsi="Arial" w:cs="Arial"/>
          <w:lang w:eastAsia="de-DE"/>
        </w:rPr>
        <w:tab/>
      </w:r>
      <w:r>
        <w:rPr>
          <w:rFonts w:ascii="Arial" w:eastAsia="Times New Roman" w:hAnsi="Arial" w:cs="Arial"/>
          <w:lang w:eastAsia="de-DE"/>
        </w:rPr>
        <w:tab/>
      </w:r>
      <w:r>
        <w:rPr>
          <w:rFonts w:ascii="Arial" w:eastAsia="Times New Roman" w:hAnsi="Arial" w:cs="Arial"/>
          <w:lang w:eastAsia="de-DE"/>
        </w:rPr>
        <w:tab/>
      </w:r>
      <w:r>
        <w:rPr>
          <w:rFonts w:ascii="Arial" w:eastAsia="Times New Roman" w:hAnsi="Arial" w:cs="Arial"/>
          <w:lang w:eastAsia="de-DE"/>
        </w:rPr>
        <w:tab/>
      </w:r>
      <w:r>
        <w:rPr>
          <w:rFonts w:ascii="Arial" w:eastAsia="Times New Roman" w:hAnsi="Arial" w:cs="Arial"/>
          <w:lang w:eastAsia="de-DE"/>
        </w:rPr>
        <w:tab/>
        <w:t>Seite 26</w:t>
      </w:r>
    </w:p>
    <w:p w14:paraId="1A517E12" w14:textId="77777777" w:rsidR="002310BC" w:rsidRDefault="00000000">
      <w:pPr>
        <w:numPr>
          <w:ilvl w:val="0"/>
          <w:numId w:val="12"/>
        </w:numPr>
        <w:shd w:val="clear" w:color="auto" w:fill="FFFFFF"/>
        <w:spacing w:after="0" w:line="276" w:lineRule="auto"/>
        <w:rPr>
          <w:rFonts w:ascii="Arial" w:eastAsia="Times New Roman" w:hAnsi="Arial" w:cs="Arial"/>
          <w:lang w:eastAsia="de-DE"/>
        </w:rPr>
      </w:pPr>
      <w:r>
        <w:rPr>
          <w:rFonts w:ascii="Arial" w:eastAsia="Times New Roman" w:hAnsi="Arial" w:cs="Arial"/>
          <w:lang w:eastAsia="de-DE"/>
        </w:rPr>
        <w:t>Dokumentation der Einsichtnahme in erweiterte Führungszeugnisse Neben-/Ehrenamtlicher des freien Trägers der Jugendhilfe „Evangelische Gemeinde Weiden/Lövenich" gemäß § 72a SGB VIII</w:t>
      </w:r>
      <w:r>
        <w:rPr>
          <w:rFonts w:ascii="Arial" w:eastAsia="Times New Roman" w:hAnsi="Arial" w:cs="Arial"/>
          <w:lang w:eastAsia="de-DE"/>
        </w:rPr>
        <w:tab/>
      </w:r>
      <w:r>
        <w:rPr>
          <w:rFonts w:ascii="Arial" w:eastAsia="Times New Roman" w:hAnsi="Arial" w:cs="Arial"/>
          <w:lang w:eastAsia="de-DE"/>
        </w:rPr>
        <w:tab/>
      </w:r>
      <w:r>
        <w:rPr>
          <w:rFonts w:ascii="Arial" w:eastAsia="Times New Roman" w:hAnsi="Arial" w:cs="Arial"/>
          <w:lang w:eastAsia="de-DE"/>
        </w:rPr>
        <w:tab/>
      </w:r>
      <w:r>
        <w:rPr>
          <w:rFonts w:ascii="Arial" w:eastAsia="Times New Roman" w:hAnsi="Arial" w:cs="Arial"/>
          <w:lang w:eastAsia="de-DE"/>
        </w:rPr>
        <w:tab/>
        <w:t>Seite 27</w:t>
      </w:r>
    </w:p>
    <w:p w14:paraId="435E41BF" w14:textId="77777777" w:rsidR="002310BC" w:rsidRDefault="00000000">
      <w:pPr>
        <w:numPr>
          <w:ilvl w:val="0"/>
          <w:numId w:val="12"/>
        </w:numPr>
        <w:shd w:val="clear" w:color="auto" w:fill="FFFFFF"/>
        <w:spacing w:after="0" w:line="276" w:lineRule="auto"/>
        <w:rPr>
          <w:rFonts w:ascii="Arial" w:eastAsia="Times New Roman" w:hAnsi="Arial" w:cs="Arial"/>
          <w:lang w:eastAsia="de-DE"/>
        </w:rPr>
      </w:pPr>
      <w:r>
        <w:rPr>
          <w:rFonts w:ascii="Arial" w:eastAsia="Times New Roman" w:hAnsi="Arial" w:cs="Arial"/>
          <w:lang w:eastAsia="de-DE"/>
        </w:rPr>
        <w:t>Selbstverpflichtungserklärung der Evangelischen Gemeinde Weiden/Lövenich</w:t>
      </w:r>
      <w:r>
        <w:rPr>
          <w:rFonts w:ascii="Arial" w:eastAsia="Times New Roman" w:hAnsi="Arial" w:cs="Arial"/>
          <w:lang w:eastAsia="de-DE"/>
        </w:rPr>
        <w:tab/>
      </w:r>
      <w:r>
        <w:rPr>
          <w:rFonts w:ascii="Arial" w:eastAsia="Times New Roman" w:hAnsi="Arial" w:cs="Arial"/>
          <w:lang w:eastAsia="de-DE"/>
        </w:rPr>
        <w:tab/>
      </w:r>
      <w:r>
        <w:rPr>
          <w:rFonts w:ascii="Arial" w:eastAsia="Times New Roman" w:hAnsi="Arial" w:cs="Arial"/>
          <w:lang w:eastAsia="de-DE"/>
        </w:rPr>
        <w:tab/>
      </w:r>
      <w:r>
        <w:rPr>
          <w:rFonts w:ascii="Arial" w:eastAsia="Times New Roman" w:hAnsi="Arial" w:cs="Arial"/>
          <w:lang w:eastAsia="de-DE"/>
        </w:rPr>
        <w:tab/>
      </w:r>
      <w:r>
        <w:rPr>
          <w:rFonts w:ascii="Arial" w:eastAsia="Times New Roman" w:hAnsi="Arial" w:cs="Arial"/>
          <w:lang w:eastAsia="de-DE"/>
        </w:rPr>
        <w:tab/>
      </w:r>
      <w:r>
        <w:rPr>
          <w:rFonts w:ascii="Arial" w:eastAsia="Times New Roman" w:hAnsi="Arial" w:cs="Arial"/>
          <w:lang w:eastAsia="de-DE"/>
        </w:rPr>
        <w:tab/>
      </w:r>
      <w:r>
        <w:rPr>
          <w:rFonts w:ascii="Arial" w:eastAsia="Times New Roman" w:hAnsi="Arial" w:cs="Arial"/>
          <w:lang w:eastAsia="de-DE"/>
        </w:rPr>
        <w:tab/>
      </w:r>
      <w:r>
        <w:rPr>
          <w:rFonts w:ascii="Arial" w:eastAsia="Times New Roman" w:hAnsi="Arial" w:cs="Arial"/>
          <w:lang w:eastAsia="de-DE"/>
        </w:rPr>
        <w:tab/>
      </w:r>
      <w:r>
        <w:rPr>
          <w:rFonts w:ascii="Arial" w:eastAsia="Times New Roman" w:hAnsi="Arial" w:cs="Arial"/>
          <w:lang w:eastAsia="de-DE"/>
        </w:rPr>
        <w:tab/>
      </w:r>
      <w:r>
        <w:rPr>
          <w:rFonts w:ascii="Arial" w:eastAsia="Times New Roman" w:hAnsi="Arial" w:cs="Arial"/>
          <w:lang w:eastAsia="de-DE"/>
        </w:rPr>
        <w:tab/>
      </w:r>
      <w:r>
        <w:rPr>
          <w:rFonts w:ascii="Arial" w:eastAsia="Times New Roman" w:hAnsi="Arial" w:cs="Arial"/>
          <w:lang w:eastAsia="de-DE"/>
        </w:rPr>
        <w:tab/>
        <w:t>Seite 28-29</w:t>
      </w:r>
    </w:p>
    <w:p w14:paraId="120D18A0" w14:textId="77777777" w:rsidR="002310BC" w:rsidRDefault="00000000">
      <w:pPr>
        <w:numPr>
          <w:ilvl w:val="0"/>
          <w:numId w:val="12"/>
        </w:numPr>
        <w:shd w:val="clear" w:color="auto" w:fill="FFFFFF"/>
        <w:spacing w:after="0" w:line="276" w:lineRule="auto"/>
        <w:rPr>
          <w:rFonts w:ascii="Arial" w:eastAsia="Times New Roman" w:hAnsi="Arial" w:cs="Arial"/>
          <w:lang w:eastAsia="de-DE"/>
        </w:rPr>
      </w:pPr>
      <w:r>
        <w:rPr>
          <w:rFonts w:ascii="Arial" w:eastAsia="Times New Roman" w:hAnsi="Arial" w:cs="Arial"/>
          <w:lang w:eastAsia="de-DE"/>
        </w:rPr>
        <w:t>Verdachtsstufen – Exkurs</w:t>
      </w:r>
      <w:r>
        <w:rPr>
          <w:rFonts w:ascii="Arial" w:eastAsia="Times New Roman" w:hAnsi="Arial" w:cs="Arial"/>
          <w:lang w:eastAsia="de-DE"/>
        </w:rPr>
        <w:tab/>
      </w:r>
      <w:r>
        <w:rPr>
          <w:rFonts w:ascii="Arial" w:eastAsia="Times New Roman" w:hAnsi="Arial" w:cs="Arial"/>
          <w:lang w:eastAsia="de-DE"/>
        </w:rPr>
        <w:tab/>
      </w:r>
      <w:r>
        <w:rPr>
          <w:rFonts w:ascii="Arial" w:eastAsia="Times New Roman" w:hAnsi="Arial" w:cs="Arial"/>
          <w:lang w:eastAsia="de-DE"/>
        </w:rPr>
        <w:tab/>
      </w:r>
      <w:r>
        <w:rPr>
          <w:rFonts w:ascii="Arial" w:eastAsia="Times New Roman" w:hAnsi="Arial" w:cs="Arial"/>
          <w:lang w:eastAsia="de-DE"/>
        </w:rPr>
        <w:tab/>
      </w:r>
      <w:r>
        <w:rPr>
          <w:rFonts w:ascii="Arial" w:eastAsia="Times New Roman" w:hAnsi="Arial" w:cs="Arial"/>
          <w:lang w:eastAsia="de-DE"/>
        </w:rPr>
        <w:tab/>
      </w:r>
      <w:r>
        <w:rPr>
          <w:rFonts w:ascii="Arial" w:eastAsia="Times New Roman" w:hAnsi="Arial" w:cs="Arial"/>
          <w:lang w:eastAsia="de-DE"/>
        </w:rPr>
        <w:tab/>
        <w:t>Seite 30</w:t>
      </w:r>
    </w:p>
    <w:p w14:paraId="1B767C9B" w14:textId="77777777" w:rsidR="002310BC" w:rsidRDefault="00000000">
      <w:pPr>
        <w:numPr>
          <w:ilvl w:val="0"/>
          <w:numId w:val="12"/>
        </w:numPr>
        <w:shd w:val="clear" w:color="auto" w:fill="FFFFFF"/>
        <w:spacing w:after="0" w:line="276" w:lineRule="auto"/>
        <w:rPr>
          <w:rFonts w:ascii="Arial" w:eastAsia="Times New Roman" w:hAnsi="Arial" w:cs="Arial"/>
          <w:lang w:eastAsia="de-DE"/>
        </w:rPr>
      </w:pPr>
      <w:r>
        <w:rPr>
          <w:rFonts w:ascii="Arial" w:eastAsia="Times New Roman" w:hAnsi="Arial" w:cs="Arial"/>
          <w:lang w:eastAsia="de-DE"/>
        </w:rPr>
        <w:t>Interventionsleitfaden bei sexueller Gewalt</w:t>
      </w:r>
      <w:r>
        <w:rPr>
          <w:rFonts w:ascii="Arial" w:eastAsia="Times New Roman" w:hAnsi="Arial" w:cs="Arial"/>
          <w:lang w:eastAsia="de-DE"/>
        </w:rPr>
        <w:tab/>
      </w:r>
      <w:r>
        <w:rPr>
          <w:rFonts w:ascii="Arial" w:eastAsia="Times New Roman" w:hAnsi="Arial" w:cs="Arial"/>
          <w:lang w:eastAsia="de-DE"/>
        </w:rPr>
        <w:tab/>
      </w:r>
      <w:r>
        <w:rPr>
          <w:rFonts w:ascii="Arial" w:eastAsia="Times New Roman" w:hAnsi="Arial" w:cs="Arial"/>
          <w:lang w:eastAsia="de-DE"/>
        </w:rPr>
        <w:tab/>
      </w:r>
      <w:r>
        <w:rPr>
          <w:rFonts w:ascii="Arial" w:eastAsia="Times New Roman" w:hAnsi="Arial" w:cs="Arial"/>
          <w:lang w:eastAsia="de-DE"/>
        </w:rPr>
        <w:tab/>
        <w:t>Seite 31</w:t>
      </w:r>
    </w:p>
    <w:p w14:paraId="2B970EEA" w14:textId="77777777" w:rsidR="002310BC" w:rsidRDefault="00000000">
      <w:pPr>
        <w:numPr>
          <w:ilvl w:val="0"/>
          <w:numId w:val="12"/>
        </w:numPr>
        <w:shd w:val="clear" w:color="auto" w:fill="FFFFFF"/>
        <w:spacing w:after="0" w:line="276" w:lineRule="auto"/>
        <w:rPr>
          <w:rFonts w:ascii="Arial" w:eastAsia="Times New Roman" w:hAnsi="Arial" w:cs="Arial"/>
          <w:lang w:eastAsia="de-DE"/>
        </w:rPr>
      </w:pPr>
      <w:r>
        <w:rPr>
          <w:rFonts w:ascii="Arial" w:eastAsia="Times New Roman" w:hAnsi="Arial" w:cs="Arial"/>
          <w:lang w:eastAsia="de-DE"/>
        </w:rPr>
        <w:t xml:space="preserve">Vorlage für einen Sachdokumentationsbogen und Reflexions- und Dokumentationsbogen </w:t>
      </w:r>
      <w:r>
        <w:rPr>
          <w:rFonts w:ascii="Arial" w:eastAsia="Times New Roman" w:hAnsi="Arial" w:cs="Arial"/>
          <w:lang w:eastAsia="de-DE"/>
        </w:rPr>
        <w:tab/>
      </w:r>
      <w:r>
        <w:rPr>
          <w:rFonts w:ascii="Arial" w:eastAsia="Times New Roman" w:hAnsi="Arial" w:cs="Arial"/>
          <w:lang w:eastAsia="de-DE"/>
        </w:rPr>
        <w:tab/>
      </w:r>
      <w:r>
        <w:rPr>
          <w:rFonts w:ascii="Arial" w:eastAsia="Times New Roman" w:hAnsi="Arial" w:cs="Arial"/>
          <w:lang w:eastAsia="de-DE"/>
        </w:rPr>
        <w:tab/>
      </w:r>
      <w:r>
        <w:rPr>
          <w:rFonts w:ascii="Arial" w:eastAsia="Times New Roman" w:hAnsi="Arial" w:cs="Arial"/>
          <w:lang w:eastAsia="de-DE"/>
        </w:rPr>
        <w:tab/>
      </w:r>
      <w:r>
        <w:rPr>
          <w:rFonts w:ascii="Arial" w:eastAsia="Times New Roman" w:hAnsi="Arial" w:cs="Arial"/>
          <w:lang w:eastAsia="de-DE"/>
        </w:rPr>
        <w:tab/>
      </w:r>
      <w:r>
        <w:rPr>
          <w:rFonts w:ascii="Arial" w:eastAsia="Times New Roman" w:hAnsi="Arial" w:cs="Arial"/>
          <w:lang w:eastAsia="de-DE"/>
        </w:rPr>
        <w:tab/>
      </w:r>
      <w:r>
        <w:rPr>
          <w:rFonts w:ascii="Arial" w:eastAsia="Times New Roman" w:hAnsi="Arial" w:cs="Arial"/>
          <w:lang w:eastAsia="de-DE"/>
        </w:rPr>
        <w:tab/>
        <w:t>Seite 32-33</w:t>
      </w:r>
    </w:p>
    <w:p w14:paraId="5D240138" w14:textId="77777777" w:rsidR="002310BC" w:rsidRDefault="002310BC">
      <w:pPr>
        <w:rPr>
          <w:rFonts w:ascii="Arial" w:hAnsi="Arial" w:cs="Arial"/>
          <w:b/>
        </w:rPr>
      </w:pPr>
    </w:p>
    <w:p w14:paraId="494FB5DB" w14:textId="77777777" w:rsidR="002310BC" w:rsidRDefault="00000000">
      <w:pPr>
        <w:rPr>
          <w:rFonts w:ascii="Arial" w:hAnsi="Arial" w:cs="Arial"/>
          <w:b/>
        </w:rPr>
      </w:pPr>
      <w:r>
        <w:rPr>
          <w:rFonts w:ascii="Arial" w:hAnsi="Arial" w:cs="Arial"/>
          <w:b/>
        </w:rPr>
        <w:lastRenderedPageBreak/>
        <w:t>Vorwort</w:t>
      </w:r>
    </w:p>
    <w:p w14:paraId="12007DB6" w14:textId="77777777" w:rsidR="002310BC" w:rsidRPr="000C02F7" w:rsidRDefault="00000000">
      <w:pPr>
        <w:rPr>
          <w:rFonts w:ascii="Arial" w:hAnsi="Arial" w:cs="Arial"/>
        </w:rPr>
      </w:pPr>
      <w:r w:rsidRPr="000C02F7">
        <w:rPr>
          <w:rFonts w:ascii="Arial" w:hAnsi="Arial" w:cs="Arial"/>
        </w:rPr>
        <w:t>Sexualität ist eine gute Gabe Gottes! Sie zu würdigen bedeutet für uns im Kirchenkreis Köln-Nord, in besonderem Maße dafür Sorge zu tragen, dass junge Menschen ihre Sexualität als eine einmalige, positive Lebenskraft erkennen und auch in dieser Hinsicht selbstbestimmt und geschützt leben können.</w:t>
      </w:r>
    </w:p>
    <w:p w14:paraId="37E358DA" w14:textId="77777777" w:rsidR="002310BC" w:rsidRPr="000C02F7" w:rsidRDefault="00000000">
      <w:pPr>
        <w:rPr>
          <w:rFonts w:ascii="Arial" w:hAnsi="Arial" w:cs="Arial"/>
        </w:rPr>
      </w:pPr>
      <w:r w:rsidRPr="000C02F7">
        <w:rPr>
          <w:rFonts w:ascii="Arial" w:hAnsi="Arial" w:cs="Arial"/>
        </w:rPr>
        <w:t>In der theologischen und religionspädagogischen Arbeit unseres Kirchenkreises halten wir es seit Langem für sehr wichtig, Kinder, Jugendliche und Schutzbefohlene zu sensibilisieren und dafür stark zu machen, ihre Sexualität in ihren jeweils individuellen und unterschiedlichen Formen als eine wunderbare Gabe Gottes wahr- und anzunehmen. Unser dazu 2013 erstellter Leitfaden „Thema Sexualität, stärken-begleiten-informieren“ wird bis heute weit über den Kirchenkreis Köln-Nord hinaus nachgefragt und für die kirchliche Jugendarbeit genutzt.</w:t>
      </w:r>
    </w:p>
    <w:p w14:paraId="27D483B4" w14:textId="77777777" w:rsidR="002310BC" w:rsidRPr="000C02F7" w:rsidRDefault="00000000">
      <w:pPr>
        <w:rPr>
          <w:rFonts w:ascii="Arial" w:hAnsi="Arial" w:cs="Arial"/>
        </w:rPr>
      </w:pPr>
      <w:r w:rsidRPr="000C02F7">
        <w:rPr>
          <w:rFonts w:ascii="Arial" w:hAnsi="Arial" w:cs="Arial"/>
        </w:rPr>
        <w:t xml:space="preserve">Kindern, Jugendlichen und Schutzbefohlenen in der Kirche den notwendigen Schutzraum zu bieten, setzt die notwendige Sensibilisierung und Information aller in der Kirche Mitarbeitenden voraus. Ein Schutzkonzept zur Prävention vor sexuellen Grenzverletzungen, Übergriffen oder sogar strafbare Handlungen halten wir auch aufgrund der schlimmen Erfahrungen in der Vergangenheit im kirchlichen Bereich für dringend notwendig. Unser Schutzkonzept enthält einen ausführlichen Maßnahmenkatalog, Interventionsleitfaden sowie wichtige Anschriften, an die sich Betroffene wenden können. </w:t>
      </w:r>
    </w:p>
    <w:p w14:paraId="1ECD686F" w14:textId="77777777" w:rsidR="002310BC" w:rsidRPr="000C02F7" w:rsidRDefault="00000000">
      <w:pPr>
        <w:rPr>
          <w:rFonts w:ascii="Arial" w:hAnsi="Arial" w:cs="Arial"/>
        </w:rPr>
      </w:pPr>
      <w:r w:rsidRPr="000C02F7">
        <w:rPr>
          <w:rFonts w:ascii="Arial" w:hAnsi="Arial" w:cs="Arial"/>
        </w:rPr>
        <w:t xml:space="preserve">Zur Umsetzung des Schutzkonzeptes werden wir immer wieder Schulungen anbieten und eine Feed-back-Kultur pflegen. Denn wir verstehen uns als eine lernende Organisation, die Partizipation ernst nimmt, zu Rückmeldungen ermutigt und neue Impulse und Einsichten aufnimmt. </w:t>
      </w:r>
    </w:p>
    <w:p w14:paraId="492C2E36" w14:textId="77777777" w:rsidR="002310BC" w:rsidRPr="000C02F7" w:rsidRDefault="00000000">
      <w:pPr>
        <w:rPr>
          <w:rFonts w:ascii="Arial" w:hAnsi="Arial" w:cs="Arial"/>
        </w:rPr>
      </w:pPr>
      <w:r w:rsidRPr="000C02F7">
        <w:rPr>
          <w:rFonts w:ascii="Arial" w:hAnsi="Arial" w:cs="Arial"/>
        </w:rPr>
        <w:t xml:space="preserve">Mit unserem Schutzkonzept gegen sexuelle Gewalt leisten wir in unserer religionspädagogischen Arbeit und Fürsorge gegenüber Kindern und </w:t>
      </w:r>
      <w:proofErr w:type="gramStart"/>
      <w:r w:rsidRPr="000C02F7">
        <w:rPr>
          <w:rFonts w:ascii="Arial" w:hAnsi="Arial" w:cs="Arial"/>
        </w:rPr>
        <w:t>Jugendlichen  einen</w:t>
      </w:r>
      <w:proofErr w:type="gramEnd"/>
      <w:r w:rsidRPr="000C02F7">
        <w:rPr>
          <w:rFonts w:ascii="Arial" w:hAnsi="Arial" w:cs="Arial"/>
        </w:rPr>
        <w:t xml:space="preserve"> weiteren wichtigen Beitrag dazu, dass sie bei uns eine Heimat finden, sich frei und sicher in unserem Kirchenkreis und unseren Kirchengemeinden bewegen und unsere Kirche mitgestalten können.</w:t>
      </w:r>
    </w:p>
    <w:p w14:paraId="3EF596D3" w14:textId="77777777" w:rsidR="002310BC" w:rsidRPr="000C02F7" w:rsidRDefault="00000000">
      <w:pPr>
        <w:rPr>
          <w:rFonts w:ascii="Arial" w:hAnsi="Arial" w:cs="Arial"/>
        </w:rPr>
      </w:pPr>
      <w:r w:rsidRPr="000C02F7">
        <w:rPr>
          <w:rFonts w:ascii="Arial" w:hAnsi="Arial" w:cs="Arial"/>
        </w:rPr>
        <w:t xml:space="preserve">Ausdrücklich danken möchte ich allen, die an der Erstellung unseres Schutzkonzeptes beteiligt waren und an der Thematik auch weiterarbeiten werden, sei es durch die Mitgestaltung der Schulungen, durch hilfreiche Beratungen oder auch die Mitarbeit im Interventionsteam. Namentlich nennen möchte ich an dieser Stelle Anja Franke, die als Sexualpädagogin schon an unserer damaligen Broschüre „Thema Sexualität, stärken-begleiten-informieren“ wesentlich mitgearbeitet hat. </w:t>
      </w:r>
    </w:p>
    <w:p w14:paraId="6EA7E1E2" w14:textId="77777777" w:rsidR="002310BC" w:rsidRPr="000C02F7" w:rsidRDefault="00000000">
      <w:pPr>
        <w:rPr>
          <w:rFonts w:ascii="Arial" w:hAnsi="Arial" w:cs="Arial"/>
        </w:rPr>
      </w:pPr>
      <w:r w:rsidRPr="000C02F7">
        <w:rPr>
          <w:rFonts w:ascii="Arial" w:hAnsi="Arial" w:cs="Arial"/>
        </w:rPr>
        <w:t>Unseren Kirchengemeinden wünsche ich nun stellvertretend für die gesamte Arbeitsgruppe wichtige, hilfreiche Impulse sowie Ermutigung für die Erarbeitung ihrer eigenen Schutzkonzepte.</w:t>
      </w:r>
    </w:p>
    <w:p w14:paraId="39919503" w14:textId="77777777" w:rsidR="002310BC" w:rsidRPr="000C02F7" w:rsidRDefault="00000000">
      <w:pPr>
        <w:rPr>
          <w:rFonts w:ascii="Arial" w:hAnsi="Arial" w:cs="Arial"/>
        </w:rPr>
      </w:pPr>
      <w:r w:rsidRPr="000C02F7">
        <w:rPr>
          <w:rFonts w:ascii="Arial" w:hAnsi="Arial" w:cs="Arial"/>
        </w:rPr>
        <w:t>Köln, November 2021</w:t>
      </w:r>
    </w:p>
    <w:p w14:paraId="210E5BF3" w14:textId="77777777" w:rsidR="002310BC" w:rsidRDefault="002310BC">
      <w:pPr>
        <w:rPr>
          <w:rFonts w:ascii="Arial" w:hAnsi="Arial" w:cs="Arial"/>
        </w:rPr>
      </w:pPr>
    </w:p>
    <w:p w14:paraId="3EEA342C" w14:textId="77777777" w:rsidR="002310BC" w:rsidRDefault="002310BC">
      <w:pPr>
        <w:rPr>
          <w:rFonts w:ascii="Arial" w:hAnsi="Arial" w:cs="Arial"/>
        </w:rPr>
      </w:pPr>
    </w:p>
    <w:p w14:paraId="39E04CFC" w14:textId="77777777" w:rsidR="002310BC" w:rsidRDefault="002310BC">
      <w:pPr>
        <w:rPr>
          <w:rFonts w:ascii="Arial" w:hAnsi="Arial" w:cs="Arial"/>
        </w:rPr>
      </w:pPr>
    </w:p>
    <w:p w14:paraId="6CF62095" w14:textId="77777777" w:rsidR="002310BC" w:rsidRDefault="00000000">
      <w:pPr>
        <w:rPr>
          <w:rFonts w:ascii="Arial" w:hAnsi="Arial" w:cs="Arial"/>
        </w:rPr>
      </w:pPr>
      <w:r>
        <w:rPr>
          <w:rFonts w:ascii="Arial" w:hAnsi="Arial" w:cs="Arial"/>
        </w:rPr>
        <w:t>Erstellung und Redaktion des Schutzkonzeptes:</w:t>
      </w:r>
      <w:r>
        <w:rPr>
          <w:rFonts w:ascii="Arial" w:hAnsi="Arial" w:cs="Arial"/>
        </w:rPr>
        <w:br/>
        <w:t xml:space="preserve">Dagmar Müller, Gitta </w:t>
      </w:r>
      <w:proofErr w:type="spellStart"/>
      <w:r>
        <w:rPr>
          <w:rFonts w:ascii="Arial" w:hAnsi="Arial" w:cs="Arial"/>
        </w:rPr>
        <w:t>Schölermann</w:t>
      </w:r>
      <w:proofErr w:type="spellEnd"/>
      <w:r>
        <w:rPr>
          <w:rFonts w:ascii="Arial" w:hAnsi="Arial" w:cs="Arial"/>
        </w:rPr>
        <w:t xml:space="preserve">, Bernd </w:t>
      </w:r>
      <w:proofErr w:type="spellStart"/>
      <w:r>
        <w:rPr>
          <w:rFonts w:ascii="Arial" w:hAnsi="Arial" w:cs="Arial"/>
        </w:rPr>
        <w:t>Rininsland</w:t>
      </w:r>
      <w:proofErr w:type="spellEnd"/>
      <w:r>
        <w:rPr>
          <w:rFonts w:ascii="Arial" w:hAnsi="Arial" w:cs="Arial"/>
        </w:rPr>
        <w:t xml:space="preserve">, Marga </w:t>
      </w:r>
      <w:proofErr w:type="spellStart"/>
      <w:r>
        <w:rPr>
          <w:rFonts w:ascii="Arial" w:hAnsi="Arial" w:cs="Arial"/>
        </w:rPr>
        <w:t>Stengelhofen</w:t>
      </w:r>
      <w:proofErr w:type="spellEnd"/>
      <w:r>
        <w:rPr>
          <w:rFonts w:ascii="Arial" w:hAnsi="Arial" w:cs="Arial"/>
        </w:rPr>
        <w:t>, Frederik Stark, Claudia Günter</w:t>
      </w:r>
    </w:p>
    <w:p w14:paraId="394CE772" w14:textId="77777777" w:rsidR="002310BC" w:rsidRDefault="002310BC">
      <w:pPr>
        <w:rPr>
          <w:rFonts w:ascii="Arial" w:hAnsi="Arial" w:cs="Arial"/>
          <w:b/>
        </w:rPr>
      </w:pPr>
    </w:p>
    <w:p w14:paraId="5657C8DE" w14:textId="77777777" w:rsidR="002310BC" w:rsidRDefault="00000000">
      <w:pPr>
        <w:rPr>
          <w:rFonts w:ascii="Arial" w:hAnsi="Arial" w:cs="Arial"/>
          <w:b/>
        </w:rPr>
      </w:pPr>
      <w:r>
        <w:rPr>
          <w:rFonts w:ascii="Arial" w:hAnsi="Arial" w:cs="Arial"/>
          <w:b/>
        </w:rPr>
        <w:lastRenderedPageBreak/>
        <w:t>1. Leitbild</w:t>
      </w:r>
    </w:p>
    <w:p w14:paraId="00C1DF4B" w14:textId="77777777" w:rsidR="002310BC" w:rsidRDefault="00000000">
      <w:pPr>
        <w:rPr>
          <w:rFonts w:ascii="Arial" w:hAnsi="Arial" w:cs="Arial"/>
          <w:color w:val="000000"/>
        </w:rPr>
      </w:pPr>
      <w:r>
        <w:rPr>
          <w:rFonts w:ascii="Arial" w:hAnsi="Arial" w:cs="Arial"/>
          <w:color w:val="000000" w:themeColor="text1"/>
        </w:rPr>
        <w:t>„Gott ist Liebe, und wer in der Liebe bleibt, der bleibt in Gott und Gott in ihm“</w:t>
      </w:r>
      <w:r>
        <w:rPr>
          <w:rFonts w:ascii="Arial" w:hAnsi="Arial" w:cs="Arial"/>
          <w:color w:val="000000" w:themeColor="text1"/>
        </w:rPr>
        <w:br/>
        <w:t>(1. Johannes 4, 16).</w:t>
      </w:r>
    </w:p>
    <w:p w14:paraId="289FF047" w14:textId="77777777" w:rsidR="002310BC" w:rsidRPr="000C02F7" w:rsidRDefault="00000000">
      <w:pPr>
        <w:rPr>
          <w:rFonts w:ascii="Arial" w:hAnsi="Arial" w:cs="Arial"/>
        </w:rPr>
      </w:pPr>
      <w:r>
        <w:rPr>
          <w:rFonts w:ascii="Arial" w:hAnsi="Arial" w:cs="Arial"/>
          <w:color w:val="000000" w:themeColor="text1"/>
        </w:rPr>
        <w:t xml:space="preserve">Gottes Liebe und Zuwendungen allen Menschen weiterzusagen und sie in einem Leben in Gerechtigkeit und Solidarität zu ermutigen – das ist der Auftrag der Kirche. Dies ist unser Selbstverständnis </w:t>
      </w:r>
      <w:r w:rsidRPr="000C02F7">
        <w:rPr>
          <w:rFonts w:ascii="Arial" w:hAnsi="Arial" w:cs="Arial"/>
        </w:rPr>
        <w:t>in der Evangelischen Gemeinde Weiden/Lövenich.</w:t>
      </w:r>
    </w:p>
    <w:p w14:paraId="1AD197D5" w14:textId="77777777" w:rsidR="002310BC" w:rsidRDefault="00000000">
      <w:pPr>
        <w:rPr>
          <w:rFonts w:ascii="Arial" w:hAnsi="Arial" w:cs="Arial"/>
        </w:rPr>
      </w:pPr>
      <w:r>
        <w:rPr>
          <w:rFonts w:ascii="Arial" w:hAnsi="Arial" w:cs="Arial"/>
          <w:color w:val="000000" w:themeColor="text1"/>
        </w:rPr>
        <w:t xml:space="preserve">Sexualität ist eine gute Gabe Gottes. Dies gilt für das gesamte Spektrum sexueller Orientierung und Geschlechtsidentität in seiner Vielfalt, solange gewahrt bleibt, dass niemand missbraucht, verletzt oder ausgebeutet wird. Es ist uns wichtig, dass Sexualität und auch sexuelle Gewalt nicht tabuisiert werden. Zugleich treten wir jeglicher Form von sexueller Gewalt gegenüber Kindern, Jugendlichen und Schutzbefohlenen entgegen. Wir wissen aber auch, dass es keinen absoluten Schutz vor sexueller Gewalt gibt. Deshalb verpflichten wir uns Standards zur Prävention zu setzen und einzuhalten. In der Kinder- und Jugendarbeit </w:t>
      </w:r>
      <w:r w:rsidRPr="000C02F7">
        <w:rPr>
          <w:rFonts w:ascii="Arial" w:hAnsi="Arial" w:cs="Arial"/>
        </w:rPr>
        <w:t xml:space="preserve">der Evangelischen Gemeinde Weiden/Lövenich ist kein Platz für Täter*innen, die sexuelle Gewalt </w:t>
      </w:r>
      <w:r>
        <w:rPr>
          <w:rFonts w:ascii="Arial" w:hAnsi="Arial" w:cs="Arial"/>
          <w:color w:val="000000" w:themeColor="text1"/>
        </w:rPr>
        <w:t xml:space="preserve">oder Grenzüberschreitungen ausüben. Wir werden darum haupt-, neben-, und ehrenamtliche Mitarbeitende für dieses Thema sensibilisieren und schulen, um die Handlungsfähigkeit zu erhöhen. Transparenz und eine klare Kommunikation wirken präventiv. </w:t>
      </w:r>
    </w:p>
    <w:p w14:paraId="75BA82A8" w14:textId="77777777" w:rsidR="002310BC" w:rsidRDefault="00000000">
      <w:pPr>
        <w:rPr>
          <w:rFonts w:ascii="Arial" w:hAnsi="Arial" w:cs="Arial"/>
          <w:color w:val="000000"/>
        </w:rPr>
      </w:pPr>
      <w:r>
        <w:rPr>
          <w:rFonts w:ascii="Arial" w:hAnsi="Arial" w:cs="Arial"/>
          <w:color w:val="000000" w:themeColor="text1"/>
        </w:rPr>
        <w:t xml:space="preserve">Bei grenzüberschreitendem Verhalten handeln wir umgehend. </w:t>
      </w:r>
      <w:proofErr w:type="spellStart"/>
      <w:r>
        <w:rPr>
          <w:rFonts w:ascii="Arial" w:hAnsi="Arial" w:cs="Arial"/>
          <w:color w:val="000000" w:themeColor="text1"/>
        </w:rPr>
        <w:t>Täter</w:t>
      </w:r>
      <w:proofErr w:type="spellEnd"/>
      <w:r>
        <w:rPr>
          <w:rFonts w:ascii="Arial" w:hAnsi="Arial" w:cs="Arial"/>
          <w:color w:val="000000" w:themeColor="text1"/>
        </w:rPr>
        <w:t>*innen müssen mit einem konsequenten Vorgehen rechnen. Den Persönlichkeitsrechten der Betroffenen und Verdächtigen ist Rechnung zu tragen. Einen respektvollen Umgang mit allen Betroffenen stellen wir sicher.</w:t>
      </w:r>
    </w:p>
    <w:p w14:paraId="0F33590A" w14:textId="77777777" w:rsidR="002310BC" w:rsidRDefault="00000000">
      <w:pPr>
        <w:rPr>
          <w:rFonts w:ascii="Arial" w:hAnsi="Arial" w:cs="Arial"/>
          <w:color w:val="000000"/>
        </w:rPr>
      </w:pPr>
      <w:r>
        <w:rPr>
          <w:rFonts w:ascii="Arial" w:hAnsi="Arial" w:cs="Arial"/>
          <w:color w:val="000000" w:themeColor="text1"/>
        </w:rPr>
        <w:t>Die Evangelische Gemeinde Weiden/Lövenich bietet Schutzräume, in denen sich Kinder, Jugendliche und Schutzbefohlene in einem sicheren Umfeld entwickeln und verweilen können.</w:t>
      </w:r>
    </w:p>
    <w:p w14:paraId="3FEB8304" w14:textId="77777777" w:rsidR="002310BC" w:rsidRDefault="00000000">
      <w:pPr>
        <w:rPr>
          <w:rFonts w:ascii="Arial" w:hAnsi="Arial" w:cs="Arial"/>
          <w:color w:val="000000"/>
        </w:rPr>
      </w:pPr>
      <w:r>
        <w:rPr>
          <w:rFonts w:ascii="Arial" w:hAnsi="Arial" w:cs="Arial"/>
          <w:color w:val="000000" w:themeColor="text1"/>
        </w:rPr>
        <w:t>Dafür setzen wir uns mit aller Kraft ein.</w:t>
      </w:r>
    </w:p>
    <w:p w14:paraId="490DF4A3" w14:textId="77777777" w:rsidR="002310BC" w:rsidRDefault="002310BC">
      <w:pPr>
        <w:rPr>
          <w:rFonts w:ascii="Arial" w:hAnsi="Arial" w:cs="Arial"/>
        </w:rPr>
      </w:pPr>
    </w:p>
    <w:p w14:paraId="376EF64B" w14:textId="77777777" w:rsidR="002310BC" w:rsidRDefault="00000000">
      <w:pPr>
        <w:rPr>
          <w:rFonts w:ascii="Arial" w:hAnsi="Arial" w:cs="Arial"/>
        </w:rPr>
      </w:pPr>
      <w:r>
        <w:rPr>
          <w:rFonts w:ascii="Arial" w:hAnsi="Arial" w:cs="Arial"/>
          <w:color w:val="000000" w:themeColor="text1"/>
        </w:rPr>
        <w:t>Die Evangelische Gemeinde Weiden/Lövenich</w:t>
      </w:r>
    </w:p>
    <w:p w14:paraId="36EB765C" w14:textId="77777777" w:rsidR="002310BC" w:rsidRDefault="002310BC">
      <w:pPr>
        <w:rPr>
          <w:rFonts w:ascii="Verdana" w:hAnsi="Verdana"/>
          <w:b/>
          <w:color w:val="FF0000"/>
        </w:rPr>
      </w:pPr>
    </w:p>
    <w:p w14:paraId="02287C78" w14:textId="77777777" w:rsidR="002310BC" w:rsidRDefault="002310BC">
      <w:pPr>
        <w:rPr>
          <w:rFonts w:ascii="Verdana" w:hAnsi="Verdana"/>
          <w:b/>
          <w:color w:val="FF0000"/>
        </w:rPr>
      </w:pPr>
    </w:p>
    <w:p w14:paraId="663BC149" w14:textId="77777777" w:rsidR="002310BC" w:rsidRDefault="002310BC">
      <w:pPr>
        <w:rPr>
          <w:rFonts w:ascii="Verdana" w:hAnsi="Verdana"/>
          <w:b/>
          <w:color w:val="FF0000"/>
        </w:rPr>
      </w:pPr>
    </w:p>
    <w:p w14:paraId="1D73087B" w14:textId="77777777" w:rsidR="002310BC" w:rsidRDefault="002310BC">
      <w:pPr>
        <w:rPr>
          <w:rFonts w:ascii="Verdana" w:hAnsi="Verdana"/>
          <w:b/>
          <w:color w:val="FF0000"/>
        </w:rPr>
      </w:pPr>
    </w:p>
    <w:p w14:paraId="611923EF" w14:textId="77777777" w:rsidR="002310BC" w:rsidRDefault="002310BC">
      <w:pPr>
        <w:rPr>
          <w:rFonts w:ascii="Verdana" w:hAnsi="Verdana"/>
          <w:b/>
          <w:color w:val="FF0000"/>
        </w:rPr>
      </w:pPr>
    </w:p>
    <w:p w14:paraId="1C846C15" w14:textId="77777777" w:rsidR="002310BC" w:rsidRDefault="002310BC">
      <w:pPr>
        <w:rPr>
          <w:rFonts w:ascii="Verdana" w:hAnsi="Verdana"/>
          <w:b/>
          <w:color w:val="FF0000"/>
        </w:rPr>
      </w:pPr>
    </w:p>
    <w:p w14:paraId="1F331675" w14:textId="77777777" w:rsidR="002310BC" w:rsidRDefault="002310BC">
      <w:pPr>
        <w:rPr>
          <w:rFonts w:ascii="Verdana" w:hAnsi="Verdana"/>
          <w:b/>
          <w:color w:val="FF0000"/>
        </w:rPr>
      </w:pPr>
    </w:p>
    <w:p w14:paraId="05F13C28" w14:textId="77777777" w:rsidR="002310BC" w:rsidRDefault="002310BC">
      <w:pPr>
        <w:rPr>
          <w:rFonts w:ascii="Verdana" w:hAnsi="Verdana"/>
          <w:b/>
          <w:color w:val="FF0000"/>
        </w:rPr>
      </w:pPr>
    </w:p>
    <w:p w14:paraId="129D801C" w14:textId="77777777" w:rsidR="002310BC" w:rsidRDefault="002310BC">
      <w:pPr>
        <w:rPr>
          <w:rFonts w:ascii="Verdana" w:hAnsi="Verdana"/>
          <w:b/>
          <w:color w:val="FF0000"/>
        </w:rPr>
      </w:pPr>
    </w:p>
    <w:p w14:paraId="3F4860C7" w14:textId="77777777" w:rsidR="002310BC" w:rsidRDefault="002310BC">
      <w:pPr>
        <w:rPr>
          <w:rFonts w:ascii="Verdana" w:hAnsi="Verdana"/>
          <w:b/>
          <w:color w:val="FF0000"/>
        </w:rPr>
      </w:pPr>
    </w:p>
    <w:p w14:paraId="56B58B62" w14:textId="77777777" w:rsidR="002310BC" w:rsidRDefault="002310BC">
      <w:pPr>
        <w:rPr>
          <w:rFonts w:ascii="Verdana" w:hAnsi="Verdana"/>
          <w:b/>
          <w:color w:val="FF0000"/>
        </w:rPr>
      </w:pPr>
    </w:p>
    <w:p w14:paraId="0DB10752" w14:textId="77777777" w:rsidR="002310BC" w:rsidRDefault="002310BC">
      <w:pPr>
        <w:rPr>
          <w:rFonts w:ascii="Verdana" w:hAnsi="Verdana"/>
          <w:b/>
          <w:color w:val="FF0000"/>
        </w:rPr>
      </w:pPr>
    </w:p>
    <w:p w14:paraId="5B728AA9" w14:textId="77777777" w:rsidR="002310BC" w:rsidRDefault="002310BC">
      <w:pPr>
        <w:rPr>
          <w:rFonts w:ascii="Verdana" w:hAnsi="Verdana"/>
          <w:b/>
          <w:color w:val="FF0000"/>
        </w:rPr>
      </w:pPr>
    </w:p>
    <w:p w14:paraId="543E663C" w14:textId="77777777" w:rsidR="002310BC" w:rsidRDefault="00000000">
      <w:pPr>
        <w:rPr>
          <w:rFonts w:ascii="Verdana" w:hAnsi="Verdana"/>
          <w:b/>
          <w:color w:val="FF0000"/>
        </w:rPr>
      </w:pPr>
      <w:r>
        <w:rPr>
          <w:rFonts w:ascii="Arial" w:hAnsi="Arial" w:cs="Arial"/>
          <w:b/>
        </w:rPr>
        <w:lastRenderedPageBreak/>
        <w:t>2. Prävention</w:t>
      </w:r>
    </w:p>
    <w:p w14:paraId="78E4FAC3" w14:textId="77777777" w:rsidR="002310BC" w:rsidRDefault="00000000">
      <w:pPr>
        <w:rPr>
          <w:rFonts w:ascii="Arial" w:hAnsi="Arial" w:cs="Arial"/>
          <w:b/>
        </w:rPr>
      </w:pPr>
      <w:r>
        <w:rPr>
          <w:rFonts w:ascii="Arial" w:hAnsi="Arial" w:cs="Arial"/>
          <w:b/>
        </w:rPr>
        <w:t>2.1 Durchgeführte Risikoanalyse</w:t>
      </w:r>
    </w:p>
    <w:p w14:paraId="03750B6C" w14:textId="77777777" w:rsidR="002310BC" w:rsidRDefault="00000000">
      <w:pPr>
        <w:rPr>
          <w:rFonts w:ascii="Arial" w:hAnsi="Arial" w:cs="Arial"/>
        </w:rPr>
      </w:pPr>
      <w:r>
        <w:rPr>
          <w:rFonts w:ascii="Arial" w:hAnsi="Arial" w:cs="Arial"/>
        </w:rPr>
        <w:t>Die Evangelische Gemeinde Weiden/Lövenich hat beschlossen, dass in allen Tätigkeitsfeldern der Kirchengemeinde, die Kinder, Jugendliche und Schutzbefohlene betreffen, Risikoanalysen nach den Empfehlungen der landeskirchlichen Broschüre „Schutzkonzepte praktisch“ durchgeführt werden sollen. Mögliche institutionelle Risiken für sexuelle Gewalt und Übergriffe sollen aufgedeckt und zeitnah geeignete Maßnahmen ergriffen werden, diese abzustellen oder zumindest zu minimieren.</w:t>
      </w:r>
    </w:p>
    <w:p w14:paraId="3C43D606" w14:textId="77777777" w:rsidR="002310BC" w:rsidRDefault="00000000">
      <w:pPr>
        <w:rPr>
          <w:rFonts w:ascii="Arial" w:hAnsi="Arial" w:cs="Arial"/>
        </w:rPr>
      </w:pPr>
      <w:r>
        <w:rPr>
          <w:rFonts w:ascii="Arial" w:hAnsi="Arial" w:cs="Arial"/>
        </w:rPr>
        <w:t>Die durchgeführte Risikoanalyse (Anhang Seiten 18-24) enthält die wesentlichen Aspekte zum Schutz vor sexualisierter Gewalt und ist auf das jeweilige konkrete Tätigkeitsfeld zu beziehen. Konkrete Schutzmaßnahmen sind ebenfalls Bestandteil der Risikoanalyse.</w:t>
      </w:r>
    </w:p>
    <w:p w14:paraId="117668F8" w14:textId="77777777" w:rsidR="002310BC" w:rsidRDefault="00000000">
      <w:pPr>
        <w:rPr>
          <w:rFonts w:ascii="Arial" w:hAnsi="Arial" w:cs="Arial"/>
        </w:rPr>
      </w:pPr>
      <w:r>
        <w:rPr>
          <w:rFonts w:ascii="Arial" w:hAnsi="Arial" w:cs="Arial"/>
        </w:rPr>
        <w:t>Mit der Risikoanalyse beabsichtigen wir nicht, in unserer Kirchengemeinde und deren Veranstaltungen ein Klima des Misstrauens und der Angst zu schaffen, sondern nüchtern und realistisch mögliche Gefahren zu erkennen und durch geeignete Schutzmaßnahmen ein klares Zeichen unserer Fürsorge gegenüber Kindern, Jugendlichen und Schutzbefohlenen zu setzen und das Vertrauen in die Kirchengemeinde zu stärken.</w:t>
      </w:r>
    </w:p>
    <w:p w14:paraId="06A59BD5" w14:textId="77777777" w:rsidR="002310BC" w:rsidRDefault="002310BC">
      <w:pPr>
        <w:rPr>
          <w:rFonts w:ascii="Arial" w:hAnsi="Arial" w:cs="Arial"/>
        </w:rPr>
      </w:pPr>
    </w:p>
    <w:p w14:paraId="1A57F487" w14:textId="77777777" w:rsidR="002310BC" w:rsidRDefault="00000000">
      <w:pPr>
        <w:rPr>
          <w:rFonts w:ascii="Arial" w:hAnsi="Arial" w:cs="Arial"/>
          <w:b/>
        </w:rPr>
      </w:pPr>
      <w:r>
        <w:rPr>
          <w:rFonts w:ascii="Arial" w:hAnsi="Arial" w:cs="Arial"/>
          <w:b/>
        </w:rPr>
        <w:t>2.2 Erweitertes Führungszeugnis</w:t>
      </w:r>
    </w:p>
    <w:p w14:paraId="3B4C90B9" w14:textId="77777777" w:rsidR="002310BC" w:rsidRDefault="00000000">
      <w:pPr>
        <w:spacing w:after="0"/>
        <w:rPr>
          <w:rFonts w:ascii="Arial" w:hAnsi="Arial" w:cs="Arial"/>
          <w:bCs/>
        </w:rPr>
      </w:pPr>
      <w:r>
        <w:rPr>
          <w:rFonts w:ascii="Arial" w:hAnsi="Arial" w:cs="Arial"/>
          <w:bCs/>
        </w:rPr>
        <w:t xml:space="preserve">Als Kirche sehen wir uns in der Pflicht, den uns anvertrauten Personen mit der erforderlichen Fürsorge zu begegnen. Dazu gehört es zwingend zu gewährleisten, dass unsere Mitarbeitenden die persönliche und sexuelle Grenzwahrung gegenüber Kindern, Jugendlichen und Schutzbefohlenen einhalten. Zur Sicherung dieser Vorgabe legen alle haupt- und nebenamtlich Mitarbeitende </w:t>
      </w:r>
      <w:r>
        <w:rPr>
          <w:rFonts w:ascii="Arial" w:hAnsi="Arial" w:cs="Arial"/>
        </w:rPr>
        <w:t xml:space="preserve">bei ihrer Einstellung und regelmäßig </w:t>
      </w:r>
      <w:r>
        <w:rPr>
          <w:rFonts w:ascii="Arial" w:hAnsi="Arial" w:cs="Arial"/>
          <w:bCs/>
        </w:rPr>
        <w:t>alle 5 Jahre auf Aufforderung ein erweitertes Führungszeugnis (§30 a BZRG, § 72a SGB VIII) vor. Dies gilt auch für Honorarkräfte.</w:t>
      </w:r>
    </w:p>
    <w:p w14:paraId="0358CD19" w14:textId="77777777" w:rsidR="002310BC" w:rsidRDefault="00000000">
      <w:pPr>
        <w:spacing w:after="0"/>
        <w:rPr>
          <w:rFonts w:ascii="Arial" w:hAnsi="Arial" w:cs="Arial"/>
          <w:bCs/>
        </w:rPr>
      </w:pPr>
      <w:r>
        <w:rPr>
          <w:rFonts w:ascii="Arial" w:hAnsi="Arial" w:cs="Arial"/>
        </w:rPr>
        <w:t xml:space="preserve">Das erweiterte Führungszeugnis darf zum Zeitpunkt der Vorlage nicht älter als 3 Monate sein. </w:t>
      </w:r>
      <w:del w:id="0" w:author="Julia Langemeyer" w:date="2021-07-19T14:22:00Z">
        <w:r>
          <w:rPr>
            <w:rFonts w:ascii="Arial" w:hAnsi="Arial" w:cs="Arial"/>
            <w:bCs/>
          </w:rPr>
          <w:delText xml:space="preserve"> </w:delText>
        </w:r>
      </w:del>
      <w:r>
        <w:rPr>
          <w:rFonts w:ascii="Arial" w:hAnsi="Arial" w:cs="Arial"/>
          <w:bCs/>
        </w:rPr>
        <w:t>Dies gilt für Haupt - und Nebenamtliche je nach der Intensität ihres Kontaktes mit den Zielgruppen. Das Presbyterium der Evangelischen Gemeinde Weiden/Lövenich überprüft die Notwendigkeit der Vorlage von erweiterten Führungszugnissen aller Haupt- und Nebenamtlichen.</w:t>
      </w:r>
    </w:p>
    <w:p w14:paraId="00C0DAEE" w14:textId="77777777" w:rsidR="002310BC" w:rsidRDefault="002310BC">
      <w:pPr>
        <w:spacing w:after="0"/>
        <w:rPr>
          <w:rFonts w:ascii="Arial" w:hAnsi="Arial" w:cs="Arial"/>
          <w:bCs/>
        </w:rPr>
      </w:pPr>
    </w:p>
    <w:p w14:paraId="019B7B56" w14:textId="77777777" w:rsidR="002310BC" w:rsidRDefault="00000000">
      <w:pPr>
        <w:spacing w:after="0"/>
        <w:rPr>
          <w:rFonts w:ascii="Arial" w:hAnsi="Arial" w:cs="Arial"/>
          <w:bCs/>
        </w:rPr>
      </w:pPr>
      <w:r>
        <w:rPr>
          <w:rFonts w:ascii="Arial" w:hAnsi="Arial" w:cs="Arial"/>
          <w:bCs/>
        </w:rPr>
        <w:t>Diese Maßnahme verstehen wir nicht als ein grundsätzliches Misstrauen gegenüber unseren Mitarbeitenden, sondern als Ernstnehmen unserer besonderen Sorgfaltspflicht als Kirche gegenüber Kindern, Jugendlichen und Schutzbefohlenen. Die Kosten der erweiterten Führungszeugnisse der haupt- und nebenamtlichen Mitarbeiter*innen übernimmt die Kirchengemeinde. Bei Bewerbungen ist das erweiterte Führungszeugnis Teil der Bewerbungsunterlagen. Kostenträger ist hier der*die Bewerber*in selbst.</w:t>
      </w:r>
    </w:p>
    <w:p w14:paraId="44D73F6D" w14:textId="77777777" w:rsidR="002310BC" w:rsidRDefault="002310BC">
      <w:pPr>
        <w:spacing w:after="0"/>
        <w:rPr>
          <w:rFonts w:ascii="Arial" w:hAnsi="Arial" w:cs="Arial"/>
          <w:bCs/>
        </w:rPr>
      </w:pPr>
    </w:p>
    <w:p w14:paraId="10A90BE2" w14:textId="77777777" w:rsidR="002310BC" w:rsidRDefault="00000000">
      <w:pPr>
        <w:spacing w:after="0"/>
        <w:rPr>
          <w:rFonts w:ascii="Arial" w:hAnsi="Arial" w:cs="Arial"/>
        </w:rPr>
      </w:pPr>
      <w:r>
        <w:rPr>
          <w:rFonts w:ascii="Arial" w:hAnsi="Arial" w:cs="Arial"/>
        </w:rPr>
        <w:t>Das Führungszeugnis eines*einer Haupt- oder Nebenamtlichen (auch Pfarrer*innen) wird durch die Personalabteilung des Evangelischen Verwaltungsverbandes Köln-Nord eingesehen und eingetragen und/ oder zur Personalakte genommen. Nach 5 Jahren wird automatisch durch den Evangelischen Verwaltungsverband Köln-Nord ein Anforderungsschreiben für ein erweitertes Führungszeugnis von Haupt – und Nebenamtlichen ausgestellt.</w:t>
      </w:r>
    </w:p>
    <w:p w14:paraId="403988B6" w14:textId="77777777" w:rsidR="002310BC" w:rsidRDefault="002310BC">
      <w:pPr>
        <w:spacing w:after="0"/>
        <w:rPr>
          <w:rFonts w:ascii="Arial" w:hAnsi="Arial" w:cs="Arial"/>
        </w:rPr>
      </w:pPr>
    </w:p>
    <w:p w14:paraId="7A3E7D03" w14:textId="77777777" w:rsidR="002310BC" w:rsidRDefault="00000000">
      <w:pPr>
        <w:spacing w:after="0"/>
        <w:rPr>
          <w:rFonts w:ascii="Arial" w:hAnsi="Arial" w:cs="Arial"/>
          <w:bCs/>
        </w:rPr>
      </w:pPr>
      <w:r>
        <w:rPr>
          <w:rFonts w:ascii="Arial" w:hAnsi="Arial" w:cs="Arial"/>
          <w:bCs/>
        </w:rPr>
        <w:t xml:space="preserve">Das Presbyterium beruft eine*n Ehrenamtskoordinator*in. Der/ die Ehrenamtskoordinator*in überprüft die Notwendigkeit, bzw. die Vorlage der erweiterten Führungszeugnisse der Ehrenamtlichen (ab 14 Jahren) je nach Art, Intensität und Dauer des Kontaktes mit Kindern, Jugendlichen und Schutzbefohlenen oder einer Gruppenleitungsfunktion. Die Wiedervorlage nach 5 Jahren muss durch den/die Ehrenamtskoordinator*in gesichert werden. Das </w:t>
      </w:r>
      <w:r>
        <w:rPr>
          <w:rFonts w:ascii="Arial" w:hAnsi="Arial" w:cs="Arial"/>
          <w:bCs/>
        </w:rPr>
        <w:lastRenderedPageBreak/>
        <w:t>Anforderungsschreiben für das erweiterte Führungszeugnis wird durch den/ die Ehrenamtskoordinator*in erstellt.</w:t>
      </w:r>
    </w:p>
    <w:p w14:paraId="4A4EE68F" w14:textId="77777777" w:rsidR="002310BC" w:rsidRDefault="00000000">
      <w:pPr>
        <w:spacing w:after="0"/>
        <w:rPr>
          <w:rFonts w:ascii="Arial" w:hAnsi="Arial" w:cs="Arial"/>
        </w:rPr>
      </w:pPr>
      <w:r>
        <w:rPr>
          <w:rFonts w:ascii="Arial" w:hAnsi="Arial" w:cs="Arial"/>
        </w:rPr>
        <w:t>Bei Ehrenamtlichen wird Einsicht in das erweiterte Führungszeugnis genommen und ein Vermerk in der Ehrenamtskartei erstellt.</w:t>
      </w:r>
    </w:p>
    <w:p w14:paraId="4FEFC933" w14:textId="77777777" w:rsidR="002310BC" w:rsidRDefault="002310BC">
      <w:pPr>
        <w:shd w:val="clear" w:color="auto" w:fill="FFFFFF"/>
        <w:spacing w:after="0" w:line="240" w:lineRule="auto"/>
        <w:rPr>
          <w:rFonts w:ascii="Arial" w:eastAsia="Times New Roman" w:hAnsi="Arial" w:cs="Arial"/>
          <w:lang w:eastAsia="de-DE"/>
        </w:rPr>
      </w:pPr>
    </w:p>
    <w:p w14:paraId="3D068DC8" w14:textId="77777777" w:rsidR="002310BC" w:rsidRDefault="00000000">
      <w:pPr>
        <w:spacing w:after="0"/>
        <w:rPr>
          <w:rFonts w:ascii="Arial" w:hAnsi="Arial" w:cs="Arial"/>
        </w:rPr>
      </w:pPr>
      <w:r>
        <w:rPr>
          <w:rFonts w:ascii="Arial" w:hAnsi="Arial" w:cs="Arial"/>
        </w:rPr>
        <w:t>Die Muster für das jeweils erforderliche Anforderungsschreiben sind in den Anhängen (Anhang Seite 25-26) aufgeführt.</w:t>
      </w:r>
    </w:p>
    <w:p w14:paraId="3F7A0CD8" w14:textId="77777777" w:rsidR="002310BC" w:rsidRDefault="002310BC">
      <w:pPr>
        <w:spacing w:after="0"/>
        <w:rPr>
          <w:rFonts w:ascii="Arial" w:hAnsi="Arial" w:cs="Arial"/>
        </w:rPr>
      </w:pPr>
    </w:p>
    <w:p w14:paraId="484B967B" w14:textId="77777777" w:rsidR="002310BC" w:rsidRDefault="002310BC">
      <w:pPr>
        <w:spacing w:after="0"/>
        <w:rPr>
          <w:rFonts w:ascii="Arial" w:hAnsi="Arial" w:cs="Arial"/>
        </w:rPr>
      </w:pPr>
    </w:p>
    <w:p w14:paraId="16D8C8A0" w14:textId="77777777" w:rsidR="002310BC" w:rsidRDefault="00000000">
      <w:pPr>
        <w:rPr>
          <w:rFonts w:ascii="Arial" w:hAnsi="Arial" w:cs="Arial"/>
          <w:b/>
        </w:rPr>
      </w:pPr>
      <w:r>
        <w:rPr>
          <w:rFonts w:ascii="Arial" w:hAnsi="Arial" w:cs="Arial"/>
          <w:b/>
        </w:rPr>
        <w:t>2.3 Selbstverpflichtungserklärung</w:t>
      </w:r>
    </w:p>
    <w:p w14:paraId="159550BC" w14:textId="77777777" w:rsidR="002310BC" w:rsidRDefault="00000000">
      <w:pPr>
        <w:rPr>
          <w:rFonts w:ascii="Arial" w:hAnsi="Arial" w:cs="Arial"/>
        </w:rPr>
      </w:pPr>
      <w:r>
        <w:rPr>
          <w:rFonts w:ascii="Arial" w:hAnsi="Arial" w:cs="Arial"/>
        </w:rPr>
        <w:t>Die Selbstverpflichtungserklärung dient allen Mitarbeitenden als Orientierungsrahmen und formuliert verbindliche Regeln für den grenzachtenden Umgang mit Kindern, Jugendlichen und Schutzbefohlenen untereinander.</w:t>
      </w:r>
    </w:p>
    <w:p w14:paraId="1C46EF07" w14:textId="77777777" w:rsidR="002310BC" w:rsidRDefault="00000000">
      <w:pPr>
        <w:rPr>
          <w:rFonts w:ascii="Arial" w:hAnsi="Arial" w:cs="Arial"/>
        </w:rPr>
      </w:pPr>
      <w:r>
        <w:rPr>
          <w:rFonts w:ascii="Arial" w:hAnsi="Arial" w:cs="Arial"/>
        </w:rPr>
        <w:t>Mit der Unterzeichnung der Selbstverpflichtungserklärung (Anhang Seite 28-29) bestätigen alle haupt-, neben- und ehrenamtlich Mitarbeitenden die Beachtung und Einhaltung dieser Grundsätze. Dabei ist nicht alleine die Unterschrift, sondern das Gespräch einer Leitungsperson mit dem*der einzelnen Mitarbeitenden das präventive Vorgehen.</w:t>
      </w:r>
    </w:p>
    <w:p w14:paraId="684C91E5" w14:textId="77777777" w:rsidR="002310BC" w:rsidRDefault="00000000">
      <w:pPr>
        <w:rPr>
          <w:rFonts w:ascii="Arial" w:hAnsi="Arial" w:cs="Arial"/>
        </w:rPr>
      </w:pPr>
      <w:r>
        <w:rPr>
          <w:rFonts w:ascii="Arial" w:hAnsi="Arial" w:cs="Arial"/>
        </w:rPr>
        <w:t>Die Selbstverpflichtungserklärung ist bei der Einstellung von Mitarbeitenden Bestandteil des Einstellungsgesprächs und als Zusatz zum Arbeitsvertrag zu unterzeichnen. Bei bereits in der Evangelischen Gemeinde Weiden/Lövenich tätigen haupt- und nebenamtlich Mitarbeitenden ist diese in 2-facher Ausfertigung zu unterzeichnen und ein Original zur Personalakte zu nehmen. Das andere Original erhält der*die Mitarbeitende.</w:t>
      </w:r>
    </w:p>
    <w:p w14:paraId="5C85DA6D" w14:textId="77777777" w:rsidR="002310BC" w:rsidRDefault="00000000">
      <w:pPr>
        <w:rPr>
          <w:rFonts w:ascii="Arial" w:hAnsi="Arial" w:cs="Arial"/>
        </w:rPr>
      </w:pPr>
      <w:r>
        <w:rPr>
          <w:rFonts w:ascii="Arial" w:hAnsi="Arial" w:cs="Arial"/>
        </w:rPr>
        <w:t>Bei ehrenamtlich Tätigen ist die Selbstverpflichtungserklärung vor Aufnahme der Tätigkeit mit Kindern, Jugendlichen und Schutzbefohlenen ebenfalls in 2-facher Ausfertigung zu unterzeichnen, ein Original verbleibt bei dem* der Ehrenamtskoordinator*in. Das andere Original erhält der*die Ehrenamtliche.</w:t>
      </w:r>
    </w:p>
    <w:p w14:paraId="16197871" w14:textId="77777777" w:rsidR="002310BC" w:rsidRDefault="00000000">
      <w:pPr>
        <w:rPr>
          <w:rFonts w:ascii="Arial" w:hAnsi="Arial" w:cs="Arial"/>
        </w:rPr>
      </w:pPr>
      <w:r>
        <w:rPr>
          <w:rFonts w:ascii="Arial" w:hAnsi="Arial" w:cs="Arial"/>
        </w:rPr>
        <w:t>In Ausschreibungen oder Anmeldebögen ist zu vermerken, dass alle Mitarbeitenden eine Selbstverpflichtungserklärung zum Zeitpunkt der Durchführung des Angebots unterschrieben haben und wo der Text eingesehen werden kann (z.B. Homepage).</w:t>
      </w:r>
    </w:p>
    <w:p w14:paraId="6A2E4FA7" w14:textId="77777777" w:rsidR="002310BC" w:rsidRDefault="002310BC">
      <w:pPr>
        <w:rPr>
          <w:rFonts w:ascii="Arial" w:hAnsi="Arial" w:cs="Arial"/>
        </w:rPr>
      </w:pPr>
    </w:p>
    <w:p w14:paraId="0DB2BA40" w14:textId="77777777" w:rsidR="002310BC" w:rsidRDefault="00000000">
      <w:pPr>
        <w:rPr>
          <w:rFonts w:ascii="Arial" w:hAnsi="Arial" w:cs="Arial"/>
        </w:rPr>
      </w:pPr>
      <w:r>
        <w:rPr>
          <w:rFonts w:ascii="Arial" w:hAnsi="Arial" w:cs="Arial"/>
          <w:b/>
        </w:rPr>
        <w:t>2.4 Schulungen für alle Mitarbeitenden</w:t>
      </w:r>
    </w:p>
    <w:p w14:paraId="1C9FD10A" w14:textId="77777777" w:rsidR="002310BC" w:rsidRDefault="00000000">
      <w:pPr>
        <w:rPr>
          <w:rFonts w:ascii="Arial" w:hAnsi="Arial" w:cs="Arial"/>
        </w:rPr>
      </w:pPr>
      <w:r>
        <w:rPr>
          <w:rFonts w:ascii="Arial" w:hAnsi="Arial" w:cs="Arial"/>
        </w:rPr>
        <w:t>Alle haupt-, neben- und ehrenamtlich Mitarbeitenden, die über die Evangelische Gemeinde Weiden/Lövenich Kontakt zu Kindern, Jugendlichen und Schutzbefohlenen haben, sind zur Teilnahme an einer Schulung zur Prävention sexueller Gewalt verpflichtet. Je nach Intensität des Kontaktes zu Kindern, Jugendlichen und Schutzbefohlenen beträgt die Dauer der Fortbildung zwischen drei und acht Stunden.</w:t>
      </w:r>
    </w:p>
    <w:p w14:paraId="3A23316B" w14:textId="77777777" w:rsidR="002310BC" w:rsidRDefault="00000000">
      <w:pPr>
        <w:rPr>
          <w:rFonts w:ascii="Arial" w:hAnsi="Arial" w:cs="Arial"/>
        </w:rPr>
      </w:pPr>
      <w:r>
        <w:rPr>
          <w:rFonts w:ascii="Arial" w:hAnsi="Arial" w:cs="Arial"/>
        </w:rPr>
        <w:t xml:space="preserve">Alle ehrenamtlich Tätigen in der Arbeit mit Kindern, Jugendlichen und Schutzbefohlenen nehmen die Schutzkonzeptschulungen des Kirchenkreises Köln-Nord wahr. Die Intensivschulung ist auch Bestandteil der </w:t>
      </w:r>
      <w:proofErr w:type="spellStart"/>
      <w:r>
        <w:rPr>
          <w:rFonts w:ascii="Arial" w:hAnsi="Arial" w:cs="Arial"/>
        </w:rPr>
        <w:t>JuLeiCa</w:t>
      </w:r>
      <w:proofErr w:type="spellEnd"/>
      <w:r>
        <w:rPr>
          <w:rFonts w:ascii="Arial" w:hAnsi="Arial" w:cs="Arial"/>
        </w:rPr>
        <w:t xml:space="preserve">. </w:t>
      </w:r>
    </w:p>
    <w:p w14:paraId="732BA5F7" w14:textId="77777777" w:rsidR="002310BC" w:rsidRDefault="00000000">
      <w:pPr>
        <w:rPr>
          <w:rFonts w:ascii="Arial" w:hAnsi="Arial" w:cs="Arial"/>
        </w:rPr>
      </w:pPr>
      <w:r>
        <w:rPr>
          <w:rFonts w:ascii="Arial" w:hAnsi="Arial" w:cs="Arial"/>
        </w:rPr>
        <w:t>Alle Teilnehmenden der Sexualpädagogikschulungen des Kirchenkreises Köln-Nord benötigen als Aufbauschulung lediglich die Basisschulung des Schutzkonzeptes.</w:t>
      </w:r>
    </w:p>
    <w:p w14:paraId="6C8AFB99" w14:textId="77777777" w:rsidR="002310BC" w:rsidRDefault="00000000">
      <w:pPr>
        <w:rPr>
          <w:rFonts w:ascii="Arial" w:hAnsi="Arial" w:cs="Arial"/>
        </w:rPr>
      </w:pPr>
      <w:r>
        <w:rPr>
          <w:rFonts w:ascii="Arial" w:hAnsi="Arial" w:cs="Arial"/>
        </w:rPr>
        <w:t xml:space="preserve">Auch die Schulungen zur Prävention sexueller Gewalt von anderen Trägern können bei vergleichbarem Inhalt als gleichwertig anerkannt werden. </w:t>
      </w:r>
    </w:p>
    <w:p w14:paraId="2AE31AFD" w14:textId="77777777" w:rsidR="002310BC" w:rsidRDefault="00000000">
      <w:pPr>
        <w:rPr>
          <w:rFonts w:ascii="Arial" w:hAnsi="Arial" w:cs="Arial"/>
        </w:rPr>
      </w:pPr>
      <w:r>
        <w:rPr>
          <w:rFonts w:ascii="Arial" w:hAnsi="Arial" w:cs="Arial"/>
        </w:rPr>
        <w:t xml:space="preserve">Für haupt- und nebenberuflich Mitarbeitende zählt die Teilnahme an den Schulungen als Dienstzeit und eine Kopie des ausgestellten Nachweises ist zur Personalakte zu nehmen. </w:t>
      </w:r>
    </w:p>
    <w:p w14:paraId="658F1FDE" w14:textId="77777777" w:rsidR="002310BC" w:rsidRDefault="00000000">
      <w:pPr>
        <w:rPr>
          <w:rFonts w:ascii="Arial" w:hAnsi="Arial" w:cs="Arial"/>
        </w:rPr>
      </w:pPr>
      <w:r>
        <w:rPr>
          <w:rFonts w:ascii="Arial" w:hAnsi="Arial" w:cs="Arial"/>
        </w:rPr>
        <w:lastRenderedPageBreak/>
        <w:t>Für Ehrenamtliche wird der Nachweis über die Teilnahme an den Schulungen durch den*die Ehrenamtskoordinator*in der Gemeinde vermerkt und dokumentiert.</w:t>
      </w:r>
    </w:p>
    <w:p w14:paraId="3EC67E2F" w14:textId="77777777" w:rsidR="002310BC" w:rsidRDefault="00000000">
      <w:pPr>
        <w:rPr>
          <w:rFonts w:ascii="Arial" w:hAnsi="Arial" w:cs="Arial"/>
        </w:rPr>
      </w:pPr>
      <w:r>
        <w:rPr>
          <w:rFonts w:ascii="Arial" w:hAnsi="Arial" w:cs="Arial"/>
        </w:rPr>
        <w:t xml:space="preserve">Eine Auffrischung und Vertiefung der Schulungsinhalte </w:t>
      </w:r>
      <w:proofErr w:type="gramStart"/>
      <w:r>
        <w:rPr>
          <w:rFonts w:ascii="Arial" w:hAnsi="Arial" w:cs="Arial"/>
        </w:rPr>
        <w:t>ist</w:t>
      </w:r>
      <w:proofErr w:type="gramEnd"/>
      <w:r>
        <w:rPr>
          <w:rFonts w:ascii="Arial" w:hAnsi="Arial" w:cs="Arial"/>
        </w:rPr>
        <w:t xml:space="preserve"> nach 5 Jahren verpflichtend. </w:t>
      </w:r>
    </w:p>
    <w:p w14:paraId="5FE3B88C" w14:textId="77777777" w:rsidR="002310BC" w:rsidRDefault="002310BC">
      <w:pPr>
        <w:rPr>
          <w:rFonts w:ascii="Arial" w:hAnsi="Arial" w:cs="Arial"/>
        </w:rPr>
      </w:pPr>
    </w:p>
    <w:p w14:paraId="3E2BCD25" w14:textId="77777777" w:rsidR="002310BC" w:rsidRDefault="00000000">
      <w:pPr>
        <w:rPr>
          <w:rFonts w:ascii="Arial" w:hAnsi="Arial" w:cs="Arial"/>
          <w:b/>
        </w:rPr>
      </w:pPr>
      <w:r>
        <w:rPr>
          <w:rFonts w:ascii="Arial" w:hAnsi="Arial" w:cs="Arial"/>
          <w:b/>
        </w:rPr>
        <w:t>2.5 Sexualpädagogik in der Kinder- und Jugendarbeit in der Evangelischen Gemeinde Weiden/ Lövenich</w:t>
      </w:r>
    </w:p>
    <w:p w14:paraId="3169C8B4" w14:textId="77777777" w:rsidR="002310BC" w:rsidRDefault="00000000">
      <w:pPr>
        <w:rPr>
          <w:rFonts w:ascii="Arial" w:hAnsi="Arial" w:cs="Arial"/>
          <w:b/>
        </w:rPr>
      </w:pPr>
      <w:r>
        <w:rPr>
          <w:rFonts w:ascii="Arial" w:hAnsi="Arial" w:cs="Arial"/>
          <w:bCs/>
        </w:rPr>
        <w:t>Sexualpädagogisches Arbeiten liegt in der Tatsache begründet, dass Kinder und Jugendliche eine sexuelle Entwicklung durchlaufen, während derer sie, ebenso wie für andere Bereiche körperlichen, seelischen, kognitiven, sozialen und spirituellen Wachstums, der Unterstützung und freundlichen Begleitung durch Erwachsene bedürfen. Sexualität wird gelernt. Sexualität gehört zu einem Leben in Fülle. Nach evangelischem Verständnis ist Sexualität eine gute Gabe Gottes und gehört zum Menschen in jeder Phase seines Lebens. Das Gebot Jesu „Liebe deinen Nächsten wie dich selbst“ ist der Maßstab für verantwortlich gelebte Sexualität.</w:t>
      </w:r>
    </w:p>
    <w:p w14:paraId="42456713" w14:textId="77777777" w:rsidR="002310BC" w:rsidRDefault="00000000">
      <w:pPr>
        <w:rPr>
          <w:rFonts w:ascii="Arial" w:hAnsi="Arial" w:cs="Arial"/>
          <w:bCs/>
        </w:rPr>
      </w:pPr>
      <w:r>
        <w:rPr>
          <w:rFonts w:ascii="Arial" w:hAnsi="Arial" w:cs="Arial"/>
          <w:bCs/>
        </w:rPr>
        <w:t xml:space="preserve">Kinder und Jugendliche haben ein Recht auf Aufklärung und Informationen und je nach Alter auch auf das selbstbestimmte Leben ihrer Sexualität. Diesem Recht auf Selbstbestimmung sind Grenzen durch das Recht aller auf Grenzachtung und Unversehrtheit gesetzt. </w:t>
      </w:r>
    </w:p>
    <w:p w14:paraId="7B901AE4" w14:textId="77777777" w:rsidR="002310BC" w:rsidRDefault="00000000">
      <w:pPr>
        <w:rPr>
          <w:rFonts w:ascii="Arial" w:hAnsi="Arial" w:cs="Arial"/>
          <w:bCs/>
        </w:rPr>
      </w:pPr>
      <w:r>
        <w:rPr>
          <w:rFonts w:ascii="Arial" w:hAnsi="Arial" w:cs="Arial"/>
          <w:bCs/>
        </w:rPr>
        <w:t xml:space="preserve">Kinder und Jugendliche brauchen eine altersangemessene, sexualfreundliche Begleitung, die sie in ihren Erfahrungen im Umgang mit Bedürfnissen, Körperlichkeit, Beziehungen, geschlechtlicher Identität und Vielfalt wahr- und ernstnimmt. Diese Erfahrungen sind sexuelle Lernfelder: sie schaffen ein bestimmtes Körper- und Lebensgefühl und fördern die Beziehungs- und Liebesfähigkeit, die in der Sexualität Voraussetzung ist, um die eigenen Grenzen und die der anderen wahrzunehmen und einzuhalten. So geht es beispielsweise auch um die Verbesserung der Sprachfähigkeit zu sexuellen Themen, denn nur wer Worte zur Verfügung hat, kann Wünsche und auch Grenzen kommunizieren. Es ist wichtig sich bewusst zu sein, dass das Aussparen des Themas Sexualität oder die einseitige Betonung der Warnung vor Gewalt oder Gefährdungen Menschen nicht stärkt, sondern das Gegenteil bewirkt. In den Präventionsbemühungen der Evangelischen Gemeinde Weiden/Lövenich geht es darum, die positive Kraft der Sexualität, die ihr vom Kern her innewohnt, zu nutzen, um Kinder und Jugendliche in ihrer Lebenskompetenz zu stärken. </w:t>
      </w:r>
    </w:p>
    <w:p w14:paraId="6264989C" w14:textId="77777777" w:rsidR="002310BC" w:rsidRDefault="00000000">
      <w:pPr>
        <w:rPr>
          <w:rFonts w:ascii="Arial" w:hAnsi="Arial" w:cs="Arial"/>
          <w:bCs/>
        </w:rPr>
      </w:pPr>
      <w:r>
        <w:rPr>
          <w:rFonts w:ascii="Arial" w:hAnsi="Arial" w:cs="Arial"/>
          <w:bCs/>
        </w:rPr>
        <w:t xml:space="preserve">In diesem Sinne ist sexuelle Bildung ein Baustein der Prävention vor sexueller Gewalt und fester Bestandteil unseres Schutzkonzeptes. </w:t>
      </w:r>
    </w:p>
    <w:p w14:paraId="483F7535" w14:textId="77777777" w:rsidR="002310BC" w:rsidRDefault="002310BC">
      <w:pPr>
        <w:keepNext/>
        <w:keepLines/>
        <w:spacing w:after="3"/>
        <w:ind w:left="10" w:hanging="10"/>
        <w:outlineLvl w:val="1"/>
        <w:rPr>
          <w:rFonts w:ascii="Arial" w:eastAsia="Calibri" w:hAnsi="Arial" w:cs="Arial"/>
          <w:b/>
          <w:spacing w:val="-1"/>
          <w:lang w:eastAsia="de-DE"/>
        </w:rPr>
      </w:pPr>
    </w:p>
    <w:p w14:paraId="4580589B" w14:textId="77777777" w:rsidR="002310BC" w:rsidRDefault="00000000">
      <w:pPr>
        <w:keepNext/>
        <w:keepLines/>
        <w:ind w:left="10" w:hanging="10"/>
        <w:outlineLvl w:val="1"/>
        <w:rPr>
          <w:rFonts w:ascii="Arial" w:eastAsia="Calibri" w:hAnsi="Arial" w:cs="Arial"/>
          <w:b/>
          <w:spacing w:val="-1"/>
          <w:lang w:eastAsia="de-DE"/>
        </w:rPr>
      </w:pPr>
      <w:r>
        <w:rPr>
          <w:rFonts w:ascii="Arial" w:eastAsia="Calibri" w:hAnsi="Arial" w:cs="Arial"/>
          <w:b/>
          <w:spacing w:val="-1"/>
          <w:lang w:eastAsia="de-DE"/>
        </w:rPr>
        <w:t>3. Beschwerdemanagement</w:t>
      </w:r>
      <w:r>
        <w:rPr>
          <w:rFonts w:ascii="Arial" w:eastAsia="Calibri" w:hAnsi="Arial" w:cs="Arial"/>
          <w:b/>
          <w:spacing w:val="-6"/>
          <w:lang w:eastAsia="de-DE"/>
        </w:rPr>
        <w:t xml:space="preserve"> </w:t>
      </w:r>
    </w:p>
    <w:p w14:paraId="67D410CB" w14:textId="77777777" w:rsidR="002310BC" w:rsidRDefault="00000000">
      <w:pPr>
        <w:rPr>
          <w:rFonts w:ascii="Arial" w:hAnsi="Arial" w:cs="Arial"/>
        </w:rPr>
      </w:pPr>
      <w:r>
        <w:rPr>
          <w:rFonts w:ascii="Arial" w:hAnsi="Arial" w:cs="Arial"/>
        </w:rPr>
        <w:t xml:space="preserve">Um sichergehen zu können, dass Beschwerdewege auch im Hinblick auf grenzverletzendes Verhalten und sexuelle Gewalt genutzt werden, bedarf es einer gelebten Kultur, in welcher Lob und Kritik von Kindern, Jugendlichen und allen in der Kirche Tätigen gehört und ernst genommen wird. Beschwerdewege müssen demnach niedrigschwellig und alltagstauglich sein, sodass alle Arten von Lob, Kritik und Beschwerden Beachtung finden und für alle Menschen einer Einrichtung transparent und zugänglich sind. Partizipation ist ein Grundpfeiler der evangelischen Kinder- und Jugendarbeit der Evangelischen Gemeinde Weiden/Lövenich. </w:t>
      </w:r>
    </w:p>
    <w:p w14:paraId="4D951775" w14:textId="77777777" w:rsidR="002310BC" w:rsidRDefault="002310BC">
      <w:pPr>
        <w:widowControl w:val="0"/>
        <w:spacing w:after="0" w:line="240" w:lineRule="auto"/>
        <w:ind w:right="201"/>
        <w:rPr>
          <w:rFonts w:ascii="Arial" w:hAnsi="Arial" w:cs="Arial"/>
        </w:rPr>
      </w:pPr>
    </w:p>
    <w:p w14:paraId="6BB1C9EE" w14:textId="77777777" w:rsidR="002310BC" w:rsidRDefault="00000000">
      <w:pPr>
        <w:widowControl w:val="0"/>
        <w:spacing w:after="0" w:line="240" w:lineRule="auto"/>
        <w:ind w:right="201"/>
        <w:rPr>
          <w:rFonts w:ascii="Arial" w:hAnsi="Arial" w:cs="Arial"/>
        </w:rPr>
      </w:pPr>
      <w:r>
        <w:rPr>
          <w:rFonts w:ascii="Arial" w:hAnsi="Arial" w:cs="Arial"/>
        </w:rPr>
        <w:t>Für den Umgang mit Beschwerden von Kindern und Jugendlichen ist besondere Sensibilität erforderlich. Kinder und Jugendliche suchen sich Personen aus, denen sie etwas anvertrauen können. Dies sind oftmals nicht die Personen, die ein Leitungsorgan dafür bestimmt hat. Alle Mitarbeitenden sollten mit dem Beschwerdeverfahren vertraut sein und über die weiteren Zuständigkeiten informiert sein und informieren können. So können Kinder und Jugendliche am besten unterstützt werden.</w:t>
      </w:r>
    </w:p>
    <w:p w14:paraId="1E9C94EB" w14:textId="77777777" w:rsidR="002310BC" w:rsidRDefault="00000000">
      <w:pPr>
        <w:widowControl w:val="0"/>
        <w:spacing w:after="0" w:line="240" w:lineRule="auto"/>
        <w:ind w:right="201"/>
        <w:rPr>
          <w:rFonts w:ascii="Arial" w:hAnsi="Arial" w:cs="Arial"/>
        </w:rPr>
      </w:pPr>
      <w:r>
        <w:rPr>
          <w:rFonts w:ascii="Arial" w:hAnsi="Arial" w:cs="Arial"/>
        </w:rPr>
        <w:lastRenderedPageBreak/>
        <w:t>In Fällen von Mitteilungen über sexuelle Gewalt ist immer von dem*der Mitarbeitenden, dem*der die Beschwerde mitgeteilt wurde, die Vertrauensperson oder ein Mitglied des Interventionsteams unverzüglich zu informieren.</w:t>
      </w:r>
    </w:p>
    <w:p w14:paraId="7809ACBF" w14:textId="77777777" w:rsidR="002310BC" w:rsidRDefault="00000000">
      <w:pPr>
        <w:widowControl w:val="0"/>
        <w:spacing w:after="0" w:line="240" w:lineRule="auto"/>
        <w:ind w:right="240"/>
        <w:rPr>
          <w:rFonts w:ascii="Arial" w:hAnsi="Arial" w:cs="Arial"/>
        </w:rPr>
      </w:pPr>
      <w:r>
        <w:rPr>
          <w:rFonts w:ascii="Arial" w:hAnsi="Arial" w:cs="Arial"/>
        </w:rPr>
        <w:t>Niemand darf wegen einer Beschwerde benachteiligt, diffamiert oder in sonstiger Weise unter Druck gesetzt werden.</w:t>
      </w:r>
    </w:p>
    <w:p w14:paraId="26351020" w14:textId="77777777" w:rsidR="002310BC" w:rsidRDefault="002310BC">
      <w:pPr>
        <w:widowControl w:val="0"/>
        <w:spacing w:after="0" w:line="240" w:lineRule="auto"/>
        <w:ind w:right="194"/>
        <w:rPr>
          <w:rFonts w:ascii="Arial" w:eastAsia="Calibri" w:hAnsi="Arial" w:cs="Arial"/>
          <w:spacing w:val="-1"/>
        </w:rPr>
      </w:pPr>
    </w:p>
    <w:p w14:paraId="5CB87576" w14:textId="77777777" w:rsidR="002310BC" w:rsidRDefault="002310BC">
      <w:pPr>
        <w:widowControl w:val="0"/>
        <w:spacing w:after="0" w:line="240" w:lineRule="auto"/>
        <w:ind w:right="194"/>
        <w:rPr>
          <w:rFonts w:ascii="Arial" w:eastAsia="Calibri" w:hAnsi="Arial" w:cs="Arial"/>
          <w:b/>
          <w:spacing w:val="-1"/>
        </w:rPr>
      </w:pPr>
    </w:p>
    <w:p w14:paraId="2B7F27E7" w14:textId="77777777" w:rsidR="002310BC" w:rsidRDefault="00000000">
      <w:pPr>
        <w:widowControl w:val="0"/>
        <w:spacing w:line="240" w:lineRule="auto"/>
        <w:ind w:right="194"/>
        <w:rPr>
          <w:rFonts w:ascii="Arial" w:eastAsia="Calibri" w:hAnsi="Arial" w:cs="Arial"/>
          <w:b/>
          <w:spacing w:val="-1"/>
        </w:rPr>
      </w:pPr>
      <w:r>
        <w:rPr>
          <w:rFonts w:ascii="Arial" w:eastAsia="Calibri" w:hAnsi="Arial" w:cs="Arial"/>
          <w:b/>
          <w:spacing w:val="-1"/>
        </w:rPr>
        <w:t>3.1 Beschwerdeverfahren</w:t>
      </w:r>
    </w:p>
    <w:p w14:paraId="482AA24F" w14:textId="77777777" w:rsidR="002310BC" w:rsidRDefault="00000000">
      <w:pPr>
        <w:widowControl w:val="0"/>
        <w:tabs>
          <w:tab w:val="left" w:pos="542"/>
        </w:tabs>
        <w:spacing w:before="1" w:line="239" w:lineRule="auto"/>
        <w:ind w:right="648"/>
        <w:rPr>
          <w:rFonts w:ascii="Arial" w:hAnsi="Arial" w:cs="Arial"/>
        </w:rPr>
      </w:pPr>
      <w:r>
        <w:rPr>
          <w:rFonts w:ascii="Arial" w:hAnsi="Arial" w:cs="Arial"/>
        </w:rPr>
        <w:t>Die Aufnahme der Beschwerde erfolgt durch die Person, an die das Kind oder der*die Jugendliche, bzw. Schutzbefohlene sich gewandt hat. Die Zuständigkeit für die jeweilige Beschwerde wird innerhalb der Gemeinde geklärt.</w:t>
      </w:r>
    </w:p>
    <w:p w14:paraId="26A17EED" w14:textId="77777777" w:rsidR="002310BC" w:rsidRDefault="00000000">
      <w:pPr>
        <w:widowControl w:val="0"/>
        <w:tabs>
          <w:tab w:val="left" w:pos="542"/>
        </w:tabs>
        <w:spacing w:before="48" w:after="0" w:line="240" w:lineRule="auto"/>
        <w:rPr>
          <w:rFonts w:ascii="Arial" w:hAnsi="Arial" w:cs="Arial"/>
        </w:rPr>
      </w:pPr>
      <w:r>
        <w:rPr>
          <w:rFonts w:ascii="Arial" w:hAnsi="Arial" w:cs="Arial"/>
        </w:rPr>
        <w:t>Für das Gespräch wird ein störungsfreier Raum gesucht und ausreichend Zeit eingeräumt.</w:t>
      </w:r>
    </w:p>
    <w:p w14:paraId="1C8F15DA" w14:textId="77777777" w:rsidR="002310BC" w:rsidRDefault="002310BC">
      <w:pPr>
        <w:widowControl w:val="0"/>
        <w:spacing w:after="0" w:line="240" w:lineRule="auto"/>
        <w:ind w:right="240"/>
        <w:rPr>
          <w:rFonts w:ascii="Arial" w:hAnsi="Arial" w:cs="Arial"/>
        </w:rPr>
      </w:pPr>
    </w:p>
    <w:p w14:paraId="3846182C" w14:textId="77777777" w:rsidR="002310BC" w:rsidRDefault="00000000">
      <w:pPr>
        <w:widowControl w:val="0"/>
        <w:tabs>
          <w:tab w:val="left" w:pos="541"/>
        </w:tabs>
        <w:spacing w:before="46" w:after="0" w:line="240" w:lineRule="auto"/>
        <w:ind w:right="303"/>
        <w:rPr>
          <w:rFonts w:ascii="Arial" w:hAnsi="Arial" w:cs="Arial"/>
        </w:rPr>
      </w:pPr>
      <w:r>
        <w:rPr>
          <w:rFonts w:ascii="Arial" w:hAnsi="Arial" w:cs="Arial"/>
        </w:rPr>
        <w:t>Bei sexueller Gewalt oder anderen Formen von Kindeswohlgefährdung muss sofort zum Wohl des Kindes oder der bzw. des Jugendlichen gemäß Interventionsleitfaden gehandelt werden. Die angesprochene Person ist zur Weiterleitung der Beschwerde an die Vertrauensperson oder eine Person des Interventionsteams verpflichtet. Die Verantwortung für das weitere Vorgehen liegt bei der fallführenden Fachkraft und bei der Vorgesetzten bzw. dem Vorgesetzten.</w:t>
      </w:r>
    </w:p>
    <w:p w14:paraId="741A30DD" w14:textId="77777777" w:rsidR="002310BC" w:rsidRDefault="002310BC">
      <w:pPr>
        <w:widowControl w:val="0"/>
        <w:spacing w:after="0" w:line="240" w:lineRule="auto"/>
        <w:ind w:right="194"/>
        <w:rPr>
          <w:rFonts w:ascii="Arial" w:hAnsi="Arial" w:cs="Arial"/>
        </w:rPr>
      </w:pPr>
    </w:p>
    <w:p w14:paraId="2BD1892B" w14:textId="77777777" w:rsidR="002310BC" w:rsidRDefault="00000000">
      <w:pPr>
        <w:widowControl w:val="0"/>
        <w:spacing w:after="0" w:line="240" w:lineRule="auto"/>
        <w:ind w:right="194"/>
        <w:rPr>
          <w:rFonts w:ascii="Arial" w:hAnsi="Arial" w:cs="Arial"/>
        </w:rPr>
      </w:pPr>
      <w:r>
        <w:rPr>
          <w:rFonts w:ascii="Arial" w:hAnsi="Arial" w:cs="Arial"/>
        </w:rPr>
        <w:t xml:space="preserve">In Absprache mit dem Kind oder der*dem Jugendlichen und bei Fällen sexueller Gewalt nach Rücksprache mit dem Interventionsteam werden die Erziehungsberechtigten über die Beschwerde informiert und auch mit ihnen das weitere Vorgehen abgesprochen. </w:t>
      </w:r>
    </w:p>
    <w:p w14:paraId="20880C44" w14:textId="77777777" w:rsidR="002310BC" w:rsidRDefault="002310BC">
      <w:pPr>
        <w:widowControl w:val="0"/>
        <w:tabs>
          <w:tab w:val="left" w:pos="544"/>
        </w:tabs>
        <w:spacing w:before="34" w:after="0" w:line="240" w:lineRule="auto"/>
        <w:ind w:right="172"/>
        <w:rPr>
          <w:rFonts w:ascii="Arial" w:hAnsi="Arial" w:cs="Arial"/>
          <w:spacing w:val="-1"/>
        </w:rPr>
      </w:pPr>
    </w:p>
    <w:p w14:paraId="1E4B57C9" w14:textId="77777777" w:rsidR="002310BC" w:rsidRDefault="00000000">
      <w:pPr>
        <w:widowControl w:val="0"/>
        <w:tabs>
          <w:tab w:val="left" w:pos="544"/>
        </w:tabs>
        <w:spacing w:before="34" w:after="0" w:line="240" w:lineRule="auto"/>
        <w:ind w:right="172"/>
        <w:rPr>
          <w:rFonts w:ascii="Arial" w:eastAsia="Calibri" w:hAnsi="Arial" w:cs="Arial"/>
        </w:rPr>
      </w:pPr>
      <w:r>
        <w:rPr>
          <w:rFonts w:ascii="Arial" w:hAnsi="Arial" w:cs="Arial"/>
          <w:spacing w:val="-1"/>
        </w:rPr>
        <w:t>Möchte</w:t>
      </w:r>
      <w:r>
        <w:rPr>
          <w:rFonts w:ascii="Arial" w:hAnsi="Arial" w:cs="Arial"/>
          <w:spacing w:val="1"/>
        </w:rPr>
        <w:t xml:space="preserve"> </w:t>
      </w:r>
      <w:r>
        <w:rPr>
          <w:rFonts w:ascii="Arial" w:hAnsi="Arial" w:cs="Arial"/>
          <w:spacing w:val="-1"/>
        </w:rPr>
        <w:t>das</w:t>
      </w:r>
      <w:r>
        <w:rPr>
          <w:rFonts w:ascii="Arial" w:hAnsi="Arial" w:cs="Arial"/>
          <w:spacing w:val="-2"/>
        </w:rPr>
        <w:t xml:space="preserve"> </w:t>
      </w:r>
      <w:r>
        <w:rPr>
          <w:rFonts w:ascii="Arial" w:hAnsi="Arial" w:cs="Arial"/>
          <w:spacing w:val="-1"/>
        </w:rPr>
        <w:t>Kind</w:t>
      </w:r>
      <w:r>
        <w:rPr>
          <w:rFonts w:ascii="Arial" w:hAnsi="Arial" w:cs="Arial"/>
          <w:spacing w:val="-3"/>
        </w:rPr>
        <w:t xml:space="preserve"> </w:t>
      </w:r>
      <w:r>
        <w:rPr>
          <w:rFonts w:ascii="Arial" w:hAnsi="Arial" w:cs="Arial"/>
        </w:rPr>
        <w:t xml:space="preserve">oder </w:t>
      </w:r>
      <w:r>
        <w:rPr>
          <w:rFonts w:ascii="Arial" w:hAnsi="Arial" w:cs="Arial"/>
          <w:spacing w:val="-1"/>
        </w:rPr>
        <w:t>der</w:t>
      </w:r>
      <w:r>
        <w:rPr>
          <w:rFonts w:ascii="Arial" w:hAnsi="Arial" w:cs="Arial"/>
          <w:spacing w:val="-5"/>
        </w:rPr>
        <w:t xml:space="preserve"> </w:t>
      </w:r>
      <w:r>
        <w:rPr>
          <w:rFonts w:ascii="Arial" w:hAnsi="Arial" w:cs="Arial"/>
          <w:spacing w:val="-1"/>
        </w:rPr>
        <w:t>bzw.</w:t>
      </w:r>
      <w:r>
        <w:rPr>
          <w:rFonts w:ascii="Arial" w:hAnsi="Arial" w:cs="Arial"/>
        </w:rPr>
        <w:t xml:space="preserve"> </w:t>
      </w:r>
      <w:r>
        <w:rPr>
          <w:rFonts w:ascii="Arial" w:hAnsi="Arial" w:cs="Arial"/>
          <w:spacing w:val="-1"/>
        </w:rPr>
        <w:t>die</w:t>
      </w:r>
      <w:r>
        <w:rPr>
          <w:rFonts w:ascii="Arial" w:hAnsi="Arial" w:cs="Arial"/>
          <w:spacing w:val="1"/>
        </w:rPr>
        <w:t xml:space="preserve"> </w:t>
      </w:r>
      <w:r>
        <w:rPr>
          <w:rFonts w:ascii="Arial" w:hAnsi="Arial" w:cs="Arial"/>
          <w:spacing w:val="-1"/>
        </w:rPr>
        <w:t>Jugendliche</w:t>
      </w:r>
      <w:r>
        <w:rPr>
          <w:rFonts w:ascii="Arial" w:hAnsi="Arial" w:cs="Arial"/>
          <w:spacing w:val="1"/>
        </w:rPr>
        <w:t xml:space="preserve"> </w:t>
      </w:r>
      <w:r>
        <w:rPr>
          <w:rFonts w:ascii="Arial" w:hAnsi="Arial" w:cs="Arial"/>
          <w:spacing w:val="-1"/>
        </w:rPr>
        <w:t>nicht</w:t>
      </w:r>
      <w:r>
        <w:rPr>
          <w:rFonts w:ascii="Arial" w:hAnsi="Arial" w:cs="Arial"/>
          <w:spacing w:val="-2"/>
        </w:rPr>
        <w:t xml:space="preserve"> </w:t>
      </w:r>
      <w:r>
        <w:rPr>
          <w:rFonts w:ascii="Arial" w:hAnsi="Arial" w:cs="Arial"/>
        </w:rPr>
        <w:t>mit</w:t>
      </w:r>
      <w:r>
        <w:rPr>
          <w:rFonts w:ascii="Arial" w:hAnsi="Arial" w:cs="Arial"/>
          <w:spacing w:val="1"/>
        </w:rPr>
        <w:t xml:space="preserve"> </w:t>
      </w:r>
      <w:r>
        <w:rPr>
          <w:rFonts w:ascii="Arial" w:hAnsi="Arial" w:cs="Arial"/>
          <w:spacing w:val="-2"/>
        </w:rPr>
        <w:t>der</w:t>
      </w:r>
      <w:r>
        <w:rPr>
          <w:rFonts w:ascii="Arial" w:hAnsi="Arial" w:cs="Arial"/>
        </w:rPr>
        <w:t xml:space="preserve"> </w:t>
      </w:r>
      <w:r>
        <w:rPr>
          <w:rFonts w:ascii="Arial" w:hAnsi="Arial" w:cs="Arial"/>
          <w:spacing w:val="-1"/>
        </w:rPr>
        <w:t>Person,</w:t>
      </w:r>
      <w:r>
        <w:rPr>
          <w:rFonts w:ascii="Arial" w:hAnsi="Arial" w:cs="Arial"/>
        </w:rPr>
        <w:t xml:space="preserve"> </w:t>
      </w:r>
      <w:r>
        <w:rPr>
          <w:rFonts w:ascii="Arial" w:hAnsi="Arial" w:cs="Arial"/>
          <w:spacing w:val="-1"/>
        </w:rPr>
        <w:t>die</w:t>
      </w:r>
      <w:r>
        <w:rPr>
          <w:rFonts w:ascii="Arial" w:hAnsi="Arial" w:cs="Arial"/>
          <w:spacing w:val="-2"/>
        </w:rPr>
        <w:t xml:space="preserve"> </w:t>
      </w:r>
      <w:r>
        <w:rPr>
          <w:rFonts w:ascii="Arial" w:hAnsi="Arial" w:cs="Arial"/>
        </w:rPr>
        <w:t xml:space="preserve">es, bzw. er/sie </w:t>
      </w:r>
      <w:r>
        <w:rPr>
          <w:rFonts w:ascii="Arial" w:hAnsi="Arial" w:cs="Arial"/>
          <w:spacing w:val="-1"/>
        </w:rPr>
        <w:t>zuerst</w:t>
      </w:r>
      <w:r>
        <w:rPr>
          <w:rFonts w:ascii="Arial" w:hAnsi="Arial" w:cs="Arial"/>
          <w:spacing w:val="1"/>
        </w:rPr>
        <w:t xml:space="preserve"> </w:t>
      </w:r>
      <w:r>
        <w:rPr>
          <w:rFonts w:ascii="Arial" w:hAnsi="Arial" w:cs="Arial"/>
          <w:spacing w:val="-1"/>
        </w:rPr>
        <w:t>aufgesucht</w:t>
      </w:r>
      <w:r>
        <w:rPr>
          <w:rFonts w:ascii="Arial" w:hAnsi="Arial" w:cs="Arial"/>
          <w:spacing w:val="51"/>
        </w:rPr>
        <w:t xml:space="preserve"> </w:t>
      </w:r>
      <w:r>
        <w:rPr>
          <w:rFonts w:ascii="Arial" w:hAnsi="Arial" w:cs="Arial"/>
          <w:spacing w:val="-1"/>
        </w:rPr>
        <w:t>hat,</w:t>
      </w:r>
      <w:r>
        <w:rPr>
          <w:rFonts w:ascii="Arial" w:hAnsi="Arial" w:cs="Arial"/>
        </w:rPr>
        <w:t xml:space="preserve"> </w:t>
      </w:r>
      <w:r>
        <w:rPr>
          <w:rFonts w:ascii="Arial" w:hAnsi="Arial" w:cs="Arial"/>
          <w:spacing w:val="-1"/>
        </w:rPr>
        <w:t>weitersprechen,</w:t>
      </w:r>
      <w:r>
        <w:rPr>
          <w:rFonts w:ascii="Arial" w:hAnsi="Arial" w:cs="Arial"/>
        </w:rPr>
        <w:t xml:space="preserve"> </w:t>
      </w:r>
      <w:r>
        <w:rPr>
          <w:rFonts w:ascii="Arial" w:hAnsi="Arial" w:cs="Arial"/>
          <w:spacing w:val="-2"/>
        </w:rPr>
        <w:t>so</w:t>
      </w:r>
      <w:r>
        <w:rPr>
          <w:rFonts w:ascii="Arial" w:hAnsi="Arial" w:cs="Arial"/>
          <w:spacing w:val="-1"/>
        </w:rPr>
        <w:t xml:space="preserve"> wird </w:t>
      </w:r>
      <w:r>
        <w:rPr>
          <w:rFonts w:ascii="Arial" w:hAnsi="Arial" w:cs="Arial"/>
        </w:rPr>
        <w:t>mit</w:t>
      </w:r>
      <w:r>
        <w:rPr>
          <w:rFonts w:ascii="Arial" w:hAnsi="Arial" w:cs="Arial"/>
          <w:spacing w:val="1"/>
        </w:rPr>
        <w:t xml:space="preserve"> </w:t>
      </w:r>
      <w:r>
        <w:rPr>
          <w:rFonts w:ascii="Arial" w:hAnsi="Arial" w:cs="Arial"/>
          <w:spacing w:val="-2"/>
        </w:rPr>
        <w:t>ihm</w:t>
      </w:r>
      <w:r>
        <w:rPr>
          <w:rFonts w:ascii="Arial" w:hAnsi="Arial" w:cs="Arial"/>
          <w:spacing w:val="2"/>
        </w:rPr>
        <w:t xml:space="preserve"> </w:t>
      </w:r>
      <w:r>
        <w:rPr>
          <w:rFonts w:ascii="Arial" w:hAnsi="Arial" w:cs="Arial"/>
          <w:spacing w:val="-1"/>
        </w:rPr>
        <w:t>bzw.</w:t>
      </w:r>
      <w:r>
        <w:rPr>
          <w:rFonts w:ascii="Arial" w:hAnsi="Arial" w:cs="Arial"/>
        </w:rPr>
        <w:t xml:space="preserve"> </w:t>
      </w:r>
      <w:r>
        <w:rPr>
          <w:rFonts w:ascii="Arial" w:hAnsi="Arial" w:cs="Arial"/>
          <w:spacing w:val="-1"/>
        </w:rPr>
        <w:t>ihr</w:t>
      </w:r>
      <w:r>
        <w:rPr>
          <w:rFonts w:ascii="Arial" w:hAnsi="Arial" w:cs="Arial"/>
          <w:spacing w:val="-2"/>
        </w:rPr>
        <w:t xml:space="preserve"> </w:t>
      </w:r>
      <w:r>
        <w:rPr>
          <w:rFonts w:ascii="Arial" w:hAnsi="Arial" w:cs="Arial"/>
          <w:spacing w:val="-1"/>
        </w:rPr>
        <w:t>nach einer</w:t>
      </w:r>
      <w:r>
        <w:rPr>
          <w:rFonts w:ascii="Arial" w:hAnsi="Arial" w:cs="Arial"/>
        </w:rPr>
        <w:t xml:space="preserve"> </w:t>
      </w:r>
      <w:r>
        <w:rPr>
          <w:rFonts w:ascii="Arial" w:hAnsi="Arial" w:cs="Arial"/>
          <w:spacing w:val="-1"/>
        </w:rPr>
        <w:t>Person gesucht,</w:t>
      </w:r>
      <w:r>
        <w:rPr>
          <w:rFonts w:ascii="Arial" w:hAnsi="Arial" w:cs="Arial"/>
          <w:spacing w:val="-2"/>
        </w:rPr>
        <w:t xml:space="preserve"> </w:t>
      </w:r>
      <w:r>
        <w:rPr>
          <w:rFonts w:ascii="Arial" w:hAnsi="Arial" w:cs="Arial"/>
          <w:spacing w:val="-1"/>
        </w:rPr>
        <w:t>der</w:t>
      </w:r>
      <w:r>
        <w:rPr>
          <w:rFonts w:ascii="Arial" w:hAnsi="Arial" w:cs="Arial"/>
          <w:spacing w:val="-2"/>
        </w:rPr>
        <w:t xml:space="preserve"> </w:t>
      </w:r>
      <w:r>
        <w:rPr>
          <w:rFonts w:ascii="Arial" w:hAnsi="Arial" w:cs="Arial"/>
        </w:rPr>
        <w:t>es, bzw. er/sie</w:t>
      </w:r>
      <w:r>
        <w:rPr>
          <w:rFonts w:ascii="Arial" w:hAnsi="Arial" w:cs="Arial"/>
          <w:spacing w:val="-2"/>
        </w:rPr>
        <w:t xml:space="preserve"> </w:t>
      </w:r>
      <w:r>
        <w:rPr>
          <w:rFonts w:ascii="Arial" w:hAnsi="Arial" w:cs="Arial"/>
          <w:spacing w:val="-1"/>
        </w:rPr>
        <w:t>vertrauen</w:t>
      </w:r>
      <w:r>
        <w:rPr>
          <w:rFonts w:ascii="Arial" w:hAnsi="Arial" w:cs="Arial"/>
          <w:spacing w:val="-3"/>
        </w:rPr>
        <w:t xml:space="preserve"> </w:t>
      </w:r>
      <w:r>
        <w:rPr>
          <w:rFonts w:ascii="Arial" w:hAnsi="Arial" w:cs="Arial"/>
          <w:spacing w:val="-1"/>
        </w:rPr>
        <w:t>kann.</w:t>
      </w:r>
    </w:p>
    <w:p w14:paraId="4B736DA5" w14:textId="77777777" w:rsidR="002310BC" w:rsidRDefault="002310BC">
      <w:pPr>
        <w:widowControl w:val="0"/>
        <w:spacing w:after="0" w:line="240" w:lineRule="auto"/>
        <w:ind w:right="194"/>
        <w:rPr>
          <w:rFonts w:ascii="Arial" w:eastAsia="Calibri" w:hAnsi="Arial" w:cs="Arial"/>
        </w:rPr>
      </w:pPr>
    </w:p>
    <w:p w14:paraId="2642328D" w14:textId="77777777" w:rsidR="002310BC" w:rsidRDefault="00000000">
      <w:pPr>
        <w:widowControl w:val="0"/>
        <w:spacing w:after="0" w:line="240" w:lineRule="auto"/>
        <w:ind w:right="194"/>
        <w:rPr>
          <w:rFonts w:ascii="Arial" w:eastAsia="Calibri" w:hAnsi="Arial" w:cs="Arial"/>
          <w:spacing w:val="-1"/>
        </w:rPr>
      </w:pPr>
      <w:r>
        <w:rPr>
          <w:rFonts w:ascii="Arial" w:eastAsia="Calibri" w:hAnsi="Arial" w:cs="Arial"/>
        </w:rPr>
        <w:t>Externe</w:t>
      </w:r>
      <w:r>
        <w:rPr>
          <w:rFonts w:ascii="Arial" w:eastAsia="Calibri" w:hAnsi="Arial" w:cs="Arial"/>
          <w:spacing w:val="-6"/>
        </w:rPr>
        <w:t xml:space="preserve"> </w:t>
      </w:r>
      <w:r>
        <w:rPr>
          <w:rFonts w:ascii="Arial" w:eastAsia="Calibri" w:hAnsi="Arial" w:cs="Arial"/>
          <w:spacing w:val="-1"/>
        </w:rPr>
        <w:t>Melde-</w:t>
      </w:r>
      <w:r>
        <w:rPr>
          <w:rFonts w:ascii="Arial" w:eastAsia="Calibri" w:hAnsi="Arial" w:cs="Arial"/>
          <w:spacing w:val="-5"/>
        </w:rPr>
        <w:t xml:space="preserve"> </w:t>
      </w:r>
      <w:r>
        <w:rPr>
          <w:rFonts w:ascii="Arial" w:eastAsia="Calibri" w:hAnsi="Arial" w:cs="Arial"/>
        </w:rPr>
        <w:t>und</w:t>
      </w:r>
      <w:r>
        <w:rPr>
          <w:rFonts w:ascii="Arial" w:eastAsia="Calibri" w:hAnsi="Arial" w:cs="Arial"/>
          <w:spacing w:val="-6"/>
        </w:rPr>
        <w:t xml:space="preserve"> </w:t>
      </w:r>
      <w:r>
        <w:rPr>
          <w:rFonts w:ascii="Arial" w:eastAsia="Calibri" w:hAnsi="Arial" w:cs="Arial"/>
          <w:spacing w:val="-1"/>
        </w:rPr>
        <w:t>Beschwerdemöglichkeiten</w:t>
      </w:r>
      <w:r>
        <w:rPr>
          <w:rFonts w:ascii="Arial" w:eastAsia="Calibri" w:hAnsi="Arial" w:cs="Arial"/>
          <w:spacing w:val="-3"/>
        </w:rPr>
        <w:t xml:space="preserve"> </w:t>
      </w:r>
      <w:r>
        <w:rPr>
          <w:rFonts w:ascii="Arial" w:eastAsia="Calibri" w:hAnsi="Arial" w:cs="Arial"/>
          <w:spacing w:val="-2"/>
        </w:rPr>
        <w:t>bei</w:t>
      </w:r>
      <w:r>
        <w:rPr>
          <w:rFonts w:ascii="Arial" w:eastAsia="Calibri" w:hAnsi="Arial" w:cs="Arial"/>
          <w:spacing w:val="-3"/>
        </w:rPr>
        <w:t xml:space="preserve"> </w:t>
      </w:r>
      <w:r>
        <w:rPr>
          <w:rFonts w:ascii="Arial" w:eastAsia="Calibri" w:hAnsi="Arial" w:cs="Arial"/>
          <w:spacing w:val="-1"/>
        </w:rPr>
        <w:t>sexueller</w:t>
      </w:r>
      <w:r>
        <w:rPr>
          <w:rFonts w:ascii="Arial" w:eastAsia="Calibri" w:hAnsi="Arial" w:cs="Arial"/>
          <w:spacing w:val="-4"/>
        </w:rPr>
        <w:t xml:space="preserve"> </w:t>
      </w:r>
      <w:r>
        <w:rPr>
          <w:rFonts w:ascii="Arial" w:eastAsia="Calibri" w:hAnsi="Arial" w:cs="Arial"/>
          <w:spacing w:val="-1"/>
        </w:rPr>
        <w:t>Gewalt</w:t>
      </w:r>
      <w:r>
        <w:rPr>
          <w:rFonts w:ascii="Arial" w:eastAsia="Calibri" w:hAnsi="Arial" w:cs="Arial"/>
          <w:spacing w:val="-3"/>
        </w:rPr>
        <w:t xml:space="preserve"> </w:t>
      </w:r>
      <w:r>
        <w:rPr>
          <w:rFonts w:ascii="Arial" w:eastAsia="Calibri" w:hAnsi="Arial" w:cs="Arial"/>
          <w:spacing w:val="-1"/>
        </w:rPr>
        <w:t>sind</w:t>
      </w:r>
      <w:r>
        <w:rPr>
          <w:rFonts w:ascii="Arial" w:eastAsia="Calibri" w:hAnsi="Arial" w:cs="Arial"/>
          <w:spacing w:val="-2"/>
        </w:rPr>
        <w:t xml:space="preserve"> </w:t>
      </w:r>
      <w:r>
        <w:rPr>
          <w:rFonts w:ascii="Arial" w:eastAsia="Calibri" w:hAnsi="Arial" w:cs="Arial"/>
          <w:spacing w:val="-1"/>
        </w:rPr>
        <w:t>insbesondere</w:t>
      </w:r>
      <w:r>
        <w:rPr>
          <w:rFonts w:ascii="Arial" w:eastAsia="Calibri" w:hAnsi="Arial" w:cs="Arial"/>
          <w:color w:val="FF0000"/>
          <w:spacing w:val="79"/>
        </w:rPr>
        <w:t xml:space="preserve"> </w:t>
      </w:r>
      <w:r>
        <w:rPr>
          <w:rFonts w:ascii="Arial" w:eastAsia="Calibri" w:hAnsi="Arial" w:cs="Arial"/>
        </w:rPr>
        <w:t>die</w:t>
      </w:r>
      <w:r>
        <w:rPr>
          <w:rFonts w:ascii="Arial" w:eastAsia="Calibri" w:hAnsi="Arial" w:cs="Arial"/>
          <w:spacing w:val="-2"/>
        </w:rPr>
        <w:t xml:space="preserve"> </w:t>
      </w:r>
      <w:r>
        <w:rPr>
          <w:rFonts w:ascii="Arial" w:eastAsia="Calibri" w:hAnsi="Arial" w:cs="Arial"/>
          <w:spacing w:val="-1"/>
        </w:rPr>
        <w:t>landeskirchliche</w:t>
      </w:r>
      <w:r>
        <w:rPr>
          <w:rFonts w:ascii="Arial" w:eastAsia="Calibri" w:hAnsi="Arial" w:cs="Arial"/>
          <w:spacing w:val="-2"/>
        </w:rPr>
        <w:t xml:space="preserve"> </w:t>
      </w:r>
      <w:r>
        <w:rPr>
          <w:rFonts w:ascii="Arial" w:eastAsia="Calibri" w:hAnsi="Arial" w:cs="Arial"/>
          <w:spacing w:val="-1"/>
        </w:rPr>
        <w:t>Ansprechstelle</w:t>
      </w:r>
      <w:r>
        <w:rPr>
          <w:rFonts w:ascii="Arial" w:eastAsia="Calibri" w:hAnsi="Arial" w:cs="Arial"/>
          <w:spacing w:val="-4"/>
        </w:rPr>
        <w:t xml:space="preserve"> </w:t>
      </w:r>
      <w:r>
        <w:rPr>
          <w:rFonts w:ascii="Arial" w:eastAsia="Calibri" w:hAnsi="Arial" w:cs="Arial"/>
        </w:rPr>
        <w:t>der</w:t>
      </w:r>
      <w:r>
        <w:rPr>
          <w:rFonts w:ascii="Arial" w:eastAsia="Calibri" w:hAnsi="Arial" w:cs="Arial"/>
          <w:spacing w:val="-5"/>
        </w:rPr>
        <w:t xml:space="preserve"> </w:t>
      </w:r>
      <w:proofErr w:type="spellStart"/>
      <w:r>
        <w:rPr>
          <w:rFonts w:ascii="Arial" w:eastAsia="Calibri" w:hAnsi="Arial" w:cs="Arial"/>
          <w:spacing w:val="-1"/>
        </w:rPr>
        <w:t>EKiR</w:t>
      </w:r>
      <w:proofErr w:type="spellEnd"/>
      <w:r>
        <w:rPr>
          <w:rFonts w:ascii="Arial" w:eastAsia="Calibri" w:hAnsi="Arial" w:cs="Arial"/>
          <w:spacing w:val="-1"/>
        </w:rPr>
        <w:t>,</w:t>
      </w:r>
      <w:r>
        <w:rPr>
          <w:rFonts w:ascii="Arial" w:eastAsia="Calibri" w:hAnsi="Arial" w:cs="Arial"/>
          <w:spacing w:val="-2"/>
        </w:rPr>
        <w:t xml:space="preserve"> </w:t>
      </w:r>
      <w:r>
        <w:rPr>
          <w:rFonts w:ascii="Arial" w:eastAsia="Calibri" w:hAnsi="Arial" w:cs="Arial"/>
          <w:spacing w:val="-1"/>
        </w:rPr>
        <w:t>das</w:t>
      </w:r>
      <w:r>
        <w:rPr>
          <w:rFonts w:ascii="Arial" w:eastAsia="Calibri" w:hAnsi="Arial" w:cs="Arial"/>
          <w:spacing w:val="-5"/>
        </w:rPr>
        <w:t xml:space="preserve"> </w:t>
      </w:r>
      <w:r>
        <w:rPr>
          <w:rFonts w:ascii="Arial" w:eastAsia="Calibri" w:hAnsi="Arial" w:cs="Arial"/>
          <w:spacing w:val="-1"/>
        </w:rPr>
        <w:t>Jugendamt</w:t>
      </w:r>
      <w:r>
        <w:rPr>
          <w:rFonts w:ascii="Arial" w:eastAsia="Calibri" w:hAnsi="Arial" w:cs="Arial"/>
          <w:spacing w:val="-4"/>
        </w:rPr>
        <w:t xml:space="preserve"> </w:t>
      </w:r>
      <w:r>
        <w:rPr>
          <w:rFonts w:ascii="Arial" w:eastAsia="Calibri" w:hAnsi="Arial" w:cs="Arial"/>
          <w:spacing w:val="-1"/>
        </w:rPr>
        <w:t>der</w:t>
      </w:r>
      <w:r>
        <w:rPr>
          <w:rFonts w:ascii="Arial" w:eastAsia="Calibri" w:hAnsi="Arial" w:cs="Arial"/>
          <w:spacing w:val="-2"/>
        </w:rPr>
        <w:t xml:space="preserve"> </w:t>
      </w:r>
      <w:r>
        <w:rPr>
          <w:rFonts w:ascii="Arial" w:eastAsia="Calibri" w:hAnsi="Arial" w:cs="Arial"/>
          <w:spacing w:val="-1"/>
        </w:rPr>
        <w:t>Stadt Köln,</w:t>
      </w:r>
      <w:r>
        <w:rPr>
          <w:rFonts w:ascii="Arial" w:eastAsia="Calibri" w:hAnsi="Arial" w:cs="Arial"/>
          <w:spacing w:val="-2"/>
        </w:rPr>
        <w:t xml:space="preserve"> </w:t>
      </w:r>
      <w:r>
        <w:rPr>
          <w:rFonts w:ascii="Arial" w:eastAsia="Calibri" w:hAnsi="Arial" w:cs="Arial"/>
          <w:spacing w:val="-1"/>
        </w:rPr>
        <w:t>die</w:t>
      </w:r>
      <w:r>
        <w:rPr>
          <w:rFonts w:ascii="Arial" w:eastAsia="Calibri" w:hAnsi="Arial" w:cs="Arial"/>
          <w:spacing w:val="-2"/>
        </w:rPr>
        <w:t xml:space="preserve"> </w:t>
      </w:r>
      <w:r>
        <w:rPr>
          <w:rFonts w:ascii="Arial" w:eastAsia="Calibri" w:hAnsi="Arial" w:cs="Arial"/>
          <w:spacing w:val="-1"/>
        </w:rPr>
        <w:t>Leitung</w:t>
      </w:r>
      <w:r>
        <w:rPr>
          <w:rFonts w:ascii="Arial" w:eastAsia="Calibri" w:hAnsi="Arial" w:cs="Arial"/>
          <w:spacing w:val="-3"/>
        </w:rPr>
        <w:t xml:space="preserve"> </w:t>
      </w:r>
      <w:r>
        <w:rPr>
          <w:rFonts w:ascii="Arial" w:eastAsia="Calibri" w:hAnsi="Arial" w:cs="Arial"/>
          <w:spacing w:val="-1"/>
        </w:rPr>
        <w:t>der</w:t>
      </w:r>
      <w:r>
        <w:rPr>
          <w:rFonts w:ascii="Arial" w:eastAsia="Calibri" w:hAnsi="Arial" w:cs="Arial"/>
          <w:spacing w:val="85"/>
        </w:rPr>
        <w:t xml:space="preserve"> </w:t>
      </w:r>
      <w:r>
        <w:rPr>
          <w:rFonts w:ascii="Arial" w:eastAsia="Calibri" w:hAnsi="Arial" w:cs="Arial"/>
          <w:spacing w:val="-1"/>
        </w:rPr>
        <w:t>Familienberatung</w:t>
      </w:r>
      <w:r>
        <w:rPr>
          <w:rFonts w:ascii="Arial" w:eastAsia="Calibri" w:hAnsi="Arial" w:cs="Arial"/>
          <w:spacing w:val="-6"/>
        </w:rPr>
        <w:t xml:space="preserve"> </w:t>
      </w:r>
      <w:r>
        <w:rPr>
          <w:rFonts w:ascii="Arial" w:eastAsia="Calibri" w:hAnsi="Arial" w:cs="Arial"/>
          <w:spacing w:val="-1"/>
        </w:rPr>
        <w:t>der</w:t>
      </w:r>
      <w:r>
        <w:rPr>
          <w:rFonts w:ascii="Arial" w:eastAsia="Calibri" w:hAnsi="Arial" w:cs="Arial"/>
          <w:spacing w:val="-3"/>
        </w:rPr>
        <w:t xml:space="preserve"> </w:t>
      </w:r>
      <w:r>
        <w:rPr>
          <w:rFonts w:ascii="Arial" w:eastAsia="Calibri" w:hAnsi="Arial" w:cs="Arial"/>
          <w:spacing w:val="-1"/>
        </w:rPr>
        <w:t>Stadt</w:t>
      </w:r>
      <w:r>
        <w:rPr>
          <w:rFonts w:ascii="Arial" w:eastAsia="Calibri" w:hAnsi="Arial" w:cs="Arial"/>
          <w:spacing w:val="-3"/>
        </w:rPr>
        <w:t xml:space="preserve"> </w:t>
      </w:r>
      <w:r>
        <w:rPr>
          <w:rFonts w:ascii="Arial" w:eastAsia="Calibri" w:hAnsi="Arial" w:cs="Arial"/>
          <w:spacing w:val="-1"/>
        </w:rPr>
        <w:t>Köln,</w:t>
      </w:r>
      <w:r>
        <w:rPr>
          <w:rFonts w:ascii="Arial" w:eastAsia="Calibri" w:hAnsi="Arial" w:cs="Arial"/>
          <w:spacing w:val="-5"/>
        </w:rPr>
        <w:t xml:space="preserve"> </w:t>
      </w:r>
      <w:r>
        <w:rPr>
          <w:rFonts w:ascii="Arial" w:eastAsia="Calibri" w:hAnsi="Arial" w:cs="Arial"/>
          <w:spacing w:val="-1"/>
        </w:rPr>
        <w:t>der</w:t>
      </w:r>
      <w:r>
        <w:rPr>
          <w:rFonts w:ascii="Arial" w:eastAsia="Calibri" w:hAnsi="Arial" w:cs="Arial"/>
          <w:spacing w:val="-4"/>
        </w:rPr>
        <w:t xml:space="preserve"> </w:t>
      </w:r>
      <w:r>
        <w:rPr>
          <w:rFonts w:ascii="Arial" w:eastAsia="Calibri" w:hAnsi="Arial" w:cs="Arial"/>
          <w:spacing w:val="-1"/>
        </w:rPr>
        <w:t>Unabhängige</w:t>
      </w:r>
      <w:r>
        <w:rPr>
          <w:rFonts w:ascii="Arial" w:eastAsia="Calibri" w:hAnsi="Arial" w:cs="Arial"/>
          <w:spacing w:val="-3"/>
        </w:rPr>
        <w:t xml:space="preserve"> </w:t>
      </w:r>
      <w:r>
        <w:rPr>
          <w:rFonts w:ascii="Arial" w:eastAsia="Calibri" w:hAnsi="Arial" w:cs="Arial"/>
          <w:spacing w:val="-1"/>
        </w:rPr>
        <w:t>Beauftragte</w:t>
      </w:r>
      <w:r>
        <w:rPr>
          <w:rFonts w:ascii="Arial" w:eastAsia="Calibri" w:hAnsi="Arial" w:cs="Arial"/>
          <w:spacing w:val="-5"/>
        </w:rPr>
        <w:t xml:space="preserve"> </w:t>
      </w:r>
      <w:r>
        <w:rPr>
          <w:rFonts w:ascii="Arial" w:eastAsia="Calibri" w:hAnsi="Arial" w:cs="Arial"/>
        </w:rPr>
        <w:t>der</w:t>
      </w:r>
      <w:r>
        <w:rPr>
          <w:rFonts w:ascii="Arial" w:eastAsia="Calibri" w:hAnsi="Arial" w:cs="Arial"/>
          <w:spacing w:val="-3"/>
        </w:rPr>
        <w:t xml:space="preserve"> </w:t>
      </w:r>
      <w:r>
        <w:rPr>
          <w:rFonts w:ascii="Arial" w:eastAsia="Calibri" w:hAnsi="Arial" w:cs="Arial"/>
          <w:spacing w:val="-1"/>
        </w:rPr>
        <w:t>Bundesregierung</w:t>
      </w:r>
      <w:r>
        <w:rPr>
          <w:rFonts w:ascii="Arial" w:eastAsia="Calibri" w:hAnsi="Arial" w:cs="Arial"/>
          <w:spacing w:val="-6"/>
        </w:rPr>
        <w:t xml:space="preserve"> </w:t>
      </w:r>
      <w:r>
        <w:rPr>
          <w:rFonts w:ascii="Arial" w:eastAsia="Calibri" w:hAnsi="Arial" w:cs="Arial"/>
          <w:spacing w:val="1"/>
        </w:rPr>
        <w:t>und</w:t>
      </w:r>
      <w:r>
        <w:rPr>
          <w:rFonts w:ascii="Arial" w:eastAsia="Calibri" w:hAnsi="Arial" w:cs="Arial"/>
          <w:spacing w:val="88"/>
        </w:rPr>
        <w:t xml:space="preserve"> </w:t>
      </w:r>
      <w:r>
        <w:rPr>
          <w:rFonts w:ascii="Arial" w:eastAsia="Calibri" w:hAnsi="Arial" w:cs="Arial"/>
        </w:rPr>
        <w:t>zukünftig</w:t>
      </w:r>
      <w:r>
        <w:rPr>
          <w:rFonts w:ascii="Arial" w:eastAsia="Calibri" w:hAnsi="Arial" w:cs="Arial"/>
          <w:spacing w:val="-6"/>
        </w:rPr>
        <w:t xml:space="preserve"> </w:t>
      </w:r>
      <w:r>
        <w:rPr>
          <w:rFonts w:ascii="Arial" w:eastAsia="Calibri" w:hAnsi="Arial" w:cs="Arial"/>
        </w:rPr>
        <w:t>die</w:t>
      </w:r>
      <w:r>
        <w:rPr>
          <w:rFonts w:ascii="Arial" w:eastAsia="Calibri" w:hAnsi="Arial" w:cs="Arial"/>
          <w:spacing w:val="-4"/>
        </w:rPr>
        <w:t xml:space="preserve"> </w:t>
      </w:r>
      <w:r>
        <w:rPr>
          <w:rFonts w:ascii="Arial" w:eastAsia="Calibri" w:hAnsi="Arial" w:cs="Arial"/>
          <w:spacing w:val="-1"/>
        </w:rPr>
        <w:t>geplante</w:t>
      </w:r>
      <w:r>
        <w:rPr>
          <w:rFonts w:ascii="Arial" w:eastAsia="Calibri" w:hAnsi="Arial" w:cs="Arial"/>
          <w:spacing w:val="-2"/>
        </w:rPr>
        <w:t xml:space="preserve"> </w:t>
      </w:r>
      <w:r>
        <w:rPr>
          <w:rFonts w:ascii="Arial" w:eastAsia="Calibri" w:hAnsi="Arial" w:cs="Arial"/>
          <w:spacing w:val="-1"/>
        </w:rPr>
        <w:t>Unabhängige</w:t>
      </w:r>
      <w:r>
        <w:rPr>
          <w:rFonts w:ascii="Arial" w:eastAsia="Calibri" w:hAnsi="Arial" w:cs="Arial"/>
          <w:spacing w:val="-4"/>
        </w:rPr>
        <w:t xml:space="preserve"> </w:t>
      </w:r>
      <w:r>
        <w:rPr>
          <w:rFonts w:ascii="Arial" w:eastAsia="Calibri" w:hAnsi="Arial" w:cs="Arial"/>
          <w:spacing w:val="-1"/>
        </w:rPr>
        <w:t>Ansprechstelle</w:t>
      </w:r>
      <w:r>
        <w:rPr>
          <w:rFonts w:ascii="Arial" w:eastAsia="Calibri" w:hAnsi="Arial" w:cs="Arial"/>
          <w:spacing w:val="-2"/>
        </w:rPr>
        <w:t xml:space="preserve"> </w:t>
      </w:r>
      <w:r>
        <w:rPr>
          <w:rFonts w:ascii="Arial" w:eastAsia="Calibri" w:hAnsi="Arial" w:cs="Arial"/>
          <w:spacing w:val="-1"/>
        </w:rPr>
        <w:t>der</w:t>
      </w:r>
      <w:r>
        <w:rPr>
          <w:rFonts w:ascii="Arial" w:eastAsia="Calibri" w:hAnsi="Arial" w:cs="Arial"/>
          <w:spacing w:val="-2"/>
        </w:rPr>
        <w:t xml:space="preserve"> </w:t>
      </w:r>
      <w:r>
        <w:rPr>
          <w:rFonts w:ascii="Arial" w:eastAsia="Calibri" w:hAnsi="Arial" w:cs="Arial"/>
          <w:spacing w:val="-1"/>
        </w:rPr>
        <w:t>EKD</w:t>
      </w:r>
      <w:r>
        <w:rPr>
          <w:rFonts w:ascii="Arial" w:eastAsia="Calibri" w:hAnsi="Arial" w:cs="Arial"/>
          <w:spacing w:val="-2"/>
        </w:rPr>
        <w:t xml:space="preserve"> </w:t>
      </w:r>
      <w:r>
        <w:rPr>
          <w:rFonts w:ascii="Arial" w:eastAsia="Calibri" w:hAnsi="Arial" w:cs="Arial"/>
          <w:spacing w:val="-1"/>
        </w:rPr>
        <w:t>(s. Kapitel 5.1)</w:t>
      </w:r>
    </w:p>
    <w:p w14:paraId="549A1C5E" w14:textId="77777777" w:rsidR="002310BC" w:rsidRDefault="002310BC">
      <w:pPr>
        <w:rPr>
          <w:rFonts w:ascii="Arial" w:hAnsi="Arial" w:cs="Arial"/>
          <w:bCs/>
        </w:rPr>
      </w:pPr>
    </w:p>
    <w:p w14:paraId="373F377D" w14:textId="77777777" w:rsidR="002310BC" w:rsidRDefault="00000000">
      <w:pPr>
        <w:rPr>
          <w:rFonts w:ascii="Arial" w:hAnsi="Arial" w:cs="Arial"/>
          <w:b/>
          <w:bCs/>
        </w:rPr>
      </w:pPr>
      <w:r>
        <w:rPr>
          <w:rFonts w:ascii="Arial" w:hAnsi="Arial" w:cs="Arial"/>
          <w:b/>
          <w:bCs/>
        </w:rPr>
        <w:t>4. Krisenintervention</w:t>
      </w:r>
    </w:p>
    <w:p w14:paraId="0F407B1F" w14:textId="77777777" w:rsidR="002310BC" w:rsidRDefault="00000000">
      <w:pPr>
        <w:shd w:val="clear" w:color="auto" w:fill="FFFFFF"/>
        <w:spacing w:after="0" w:line="276" w:lineRule="auto"/>
        <w:rPr>
          <w:rFonts w:ascii="Arial" w:eastAsia="Times New Roman" w:hAnsi="Arial" w:cs="Arial"/>
          <w:color w:val="000000"/>
          <w:lang w:eastAsia="de-DE"/>
        </w:rPr>
      </w:pPr>
      <w:r>
        <w:rPr>
          <w:rFonts w:ascii="Arial" w:eastAsia="Times New Roman" w:hAnsi="Arial" w:cs="Arial"/>
          <w:color w:val="000000"/>
          <w:lang w:eastAsia="de-DE"/>
        </w:rPr>
        <w:t xml:space="preserve">Ein Handlungsleitfaden für den Interventionsfall (Interventionsleitfaden), der sich an den spezifischen Bedingungen </w:t>
      </w:r>
      <w:r>
        <w:rPr>
          <w:rFonts w:ascii="Arial" w:hAnsi="Arial" w:cs="Arial"/>
          <w:bCs/>
        </w:rPr>
        <w:t xml:space="preserve">der Evangelischen Gemeinde Weiden/Lövenich </w:t>
      </w:r>
      <w:r>
        <w:rPr>
          <w:rFonts w:ascii="Arial" w:eastAsia="Times New Roman" w:hAnsi="Arial" w:cs="Arial"/>
          <w:color w:val="000000"/>
          <w:lang w:eastAsia="de-DE"/>
        </w:rPr>
        <w:t>orientiert, regelt verbindlich das Vorgehen in Fällen von Verdacht auf sexuelle Gewalt. Der Interventionsleitfaden muss allen haupt-, neben- und ehrenamtlich Mitarbeitenden bekannt sein und ist von ihnen zu beachten.</w:t>
      </w:r>
    </w:p>
    <w:p w14:paraId="37C01D64" w14:textId="77777777" w:rsidR="002310BC" w:rsidRDefault="00000000">
      <w:pPr>
        <w:shd w:val="clear" w:color="auto" w:fill="FFFFFF"/>
        <w:spacing w:after="0" w:line="276" w:lineRule="auto"/>
        <w:rPr>
          <w:rFonts w:ascii="Arial" w:eastAsia="Times New Roman" w:hAnsi="Arial" w:cs="Arial"/>
          <w:color w:val="000000"/>
          <w:lang w:eastAsia="de-DE"/>
        </w:rPr>
      </w:pPr>
      <w:r>
        <w:rPr>
          <w:rFonts w:ascii="Arial" w:eastAsia="Times New Roman" w:hAnsi="Arial" w:cs="Arial"/>
          <w:color w:val="000000"/>
          <w:lang w:eastAsia="de-DE"/>
        </w:rPr>
        <w:t xml:space="preserve">Es wird unterschieden zwischen </w:t>
      </w:r>
    </w:p>
    <w:p w14:paraId="603469F5" w14:textId="77777777" w:rsidR="002310BC" w:rsidRDefault="00000000">
      <w:pPr>
        <w:numPr>
          <w:ilvl w:val="0"/>
          <w:numId w:val="6"/>
        </w:numPr>
        <w:shd w:val="clear" w:color="auto" w:fill="FFFFFF"/>
        <w:spacing w:after="0" w:line="276" w:lineRule="auto"/>
        <w:rPr>
          <w:rFonts w:ascii="Arial" w:eastAsia="Times New Roman" w:hAnsi="Arial" w:cs="Arial"/>
          <w:lang w:eastAsia="de-DE"/>
        </w:rPr>
      </w:pPr>
      <w:r>
        <w:rPr>
          <w:rFonts w:ascii="Arial" w:eastAsia="Times New Roman" w:hAnsi="Arial" w:cs="Arial"/>
          <w:lang w:eastAsia="de-DE"/>
        </w:rPr>
        <w:t>Interventionen bei Verdacht von Übergriffen und sexueller Gewalt durch Mitarbeitende einer Einrichtung oder eines Arbeitsbereiches (siehe weitere Ausführungen)</w:t>
      </w:r>
    </w:p>
    <w:p w14:paraId="55D1B3AB" w14:textId="77777777" w:rsidR="002310BC" w:rsidRDefault="00000000">
      <w:pPr>
        <w:numPr>
          <w:ilvl w:val="0"/>
          <w:numId w:val="6"/>
        </w:numPr>
        <w:shd w:val="clear" w:color="auto" w:fill="FFFFFF"/>
        <w:spacing w:after="0" w:line="276" w:lineRule="auto"/>
        <w:rPr>
          <w:rFonts w:ascii="Arial" w:eastAsia="Times New Roman" w:hAnsi="Arial" w:cs="Arial"/>
          <w:lang w:eastAsia="de-DE"/>
        </w:rPr>
      </w:pPr>
      <w:r>
        <w:rPr>
          <w:rFonts w:ascii="Arial" w:eastAsia="Times New Roman" w:hAnsi="Arial" w:cs="Arial"/>
          <w:lang w:eastAsia="de-DE"/>
        </w:rPr>
        <w:t xml:space="preserve">Interventionen bei Verdacht von Übergriffen und Missbrauch durch Menschen im persönlichen Umfeld des Kindes oder des Jugendlichen (§8a SGBVIII) </w:t>
      </w:r>
    </w:p>
    <w:p w14:paraId="68E694E4" w14:textId="77777777" w:rsidR="002310BC" w:rsidRDefault="00000000">
      <w:pPr>
        <w:numPr>
          <w:ilvl w:val="0"/>
          <w:numId w:val="6"/>
        </w:numPr>
        <w:shd w:val="clear" w:color="auto" w:fill="FFFFFF"/>
        <w:spacing w:after="0" w:line="276" w:lineRule="auto"/>
        <w:rPr>
          <w:rFonts w:ascii="Arial" w:eastAsia="Times New Roman" w:hAnsi="Arial" w:cs="Arial"/>
          <w:lang w:eastAsia="de-DE"/>
        </w:rPr>
      </w:pPr>
      <w:r>
        <w:rPr>
          <w:rFonts w:ascii="Arial" w:eastAsia="Times New Roman" w:hAnsi="Arial" w:cs="Arial"/>
          <w:lang w:eastAsia="de-DE"/>
        </w:rPr>
        <w:t>Handlungsmöglichkeiten bei sexuell grenzverletzenden Situationen in der Peergroup (Jugendlicher und Kinder untereinander)</w:t>
      </w:r>
    </w:p>
    <w:p w14:paraId="70EACCA3" w14:textId="77777777" w:rsidR="002310BC" w:rsidRDefault="00000000">
      <w:pPr>
        <w:shd w:val="clear" w:color="auto" w:fill="FFFFFF"/>
        <w:spacing w:after="0" w:line="276" w:lineRule="auto"/>
        <w:rPr>
          <w:rFonts w:ascii="Arial" w:eastAsia="Times New Roman" w:hAnsi="Arial" w:cs="Arial"/>
          <w:lang w:eastAsia="de-DE"/>
        </w:rPr>
      </w:pPr>
      <w:r>
        <w:rPr>
          <w:rFonts w:ascii="Arial" w:eastAsia="Times New Roman" w:hAnsi="Arial" w:cs="Arial"/>
          <w:lang w:eastAsia="de-DE"/>
        </w:rPr>
        <w:t xml:space="preserve">Im Falle eines Verdachts auf sexuelle Gewalt nutzt die Evangelische </w:t>
      </w:r>
      <w:r>
        <w:rPr>
          <w:rFonts w:ascii="Arial" w:hAnsi="Arial" w:cs="Arial"/>
          <w:bCs/>
        </w:rPr>
        <w:t>Gemeinde Weiden/Lövenich das Krisenteam des Kirchenkreises Köln-Nord und nimmt Kontakt mit einer der Vertrauenspersonen auf.</w:t>
      </w:r>
    </w:p>
    <w:p w14:paraId="7AB972EF" w14:textId="77777777" w:rsidR="002310BC" w:rsidRDefault="002310BC">
      <w:pPr>
        <w:rPr>
          <w:rFonts w:ascii="Arial" w:hAnsi="Arial" w:cs="Arial"/>
          <w:b/>
          <w:bCs/>
        </w:rPr>
      </w:pPr>
    </w:p>
    <w:p w14:paraId="377B466B" w14:textId="77777777" w:rsidR="002310BC" w:rsidRDefault="002310BC">
      <w:pPr>
        <w:rPr>
          <w:rFonts w:ascii="Arial" w:hAnsi="Arial" w:cs="Arial"/>
          <w:b/>
          <w:bCs/>
        </w:rPr>
      </w:pPr>
    </w:p>
    <w:p w14:paraId="0F4939A3" w14:textId="77777777" w:rsidR="002310BC" w:rsidRDefault="00000000">
      <w:pPr>
        <w:rPr>
          <w:rFonts w:ascii="Arial" w:hAnsi="Arial" w:cs="Arial"/>
          <w:b/>
          <w:bCs/>
        </w:rPr>
      </w:pPr>
      <w:r>
        <w:rPr>
          <w:rFonts w:ascii="Arial" w:hAnsi="Arial" w:cs="Arial"/>
          <w:b/>
          <w:bCs/>
        </w:rPr>
        <w:lastRenderedPageBreak/>
        <w:t>4.1 Vertrauenspersonen</w:t>
      </w:r>
    </w:p>
    <w:p w14:paraId="0734CFA0" w14:textId="77777777" w:rsidR="002310BC" w:rsidRDefault="00000000">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Arial" w:eastAsia="Arial Unicode MS" w:hAnsi="Arial" w:cs="Arial"/>
          <w:color w:val="000000"/>
          <w:lang w:eastAsia="de-DE"/>
          <w14:textOutline w14:w="0" w14:cap="flat" w14:cmpd="sng" w14:algn="ctr">
            <w14:noFill/>
            <w14:prstDash w14:val="solid"/>
            <w14:bevel/>
          </w14:textOutline>
        </w:rPr>
      </w:pPr>
      <w:r>
        <w:rPr>
          <w:rFonts w:ascii="Arial" w:hAnsi="Arial" w:cs="Arial"/>
          <w:bCs/>
        </w:rPr>
        <w:t xml:space="preserve">Im Falle eines Verdachtsfalls hat jede*r in der Evangelischen Gemeinde Weiden/Lövenich die Möglichkeit die </w:t>
      </w:r>
      <w:r>
        <w:rPr>
          <w:rFonts w:ascii="Arial" w:eastAsia="Arial Unicode MS" w:hAnsi="Arial" w:cs="Arial"/>
          <w:color w:val="000000"/>
          <w:lang w:eastAsia="de-DE"/>
          <w14:textOutline w14:w="0" w14:cap="flat" w14:cmpd="sng" w14:algn="ctr">
            <w14:noFill/>
            <w14:prstDash w14:val="solid"/>
            <w14:bevel/>
          </w14:textOutline>
        </w:rPr>
        <w:t>durch den Kirchenkreis Köln-Nord benannten Vertrauenspersonen</w:t>
      </w:r>
      <w:r>
        <w:rPr>
          <w:rFonts w:ascii="Arial" w:hAnsi="Arial" w:cs="Arial"/>
          <w:bCs/>
        </w:rPr>
        <w:t xml:space="preserve"> zu kontaktieren</w:t>
      </w:r>
      <w:r>
        <w:rPr>
          <w:rFonts w:ascii="Arial" w:eastAsia="Arial Unicode MS" w:hAnsi="Arial" w:cs="Arial"/>
          <w:color w:val="000000"/>
          <w:lang w:eastAsia="de-DE"/>
          <w14:textOutline w14:w="0" w14:cap="flat" w14:cmpd="sng" w14:algn="ctr">
            <w14:noFill/>
            <w14:prstDash w14:val="solid"/>
            <w14:bevel/>
          </w14:textOutline>
        </w:rPr>
        <w:t>, die in dessen Schutzkonzept veröffentlicht sind. Die Kontaktdaten der Vertrauenspersonen werden in der Gemeinde durch Veröffentlichung bekannt gemacht.</w:t>
      </w:r>
    </w:p>
    <w:p w14:paraId="100DE374" w14:textId="77777777" w:rsidR="002310BC" w:rsidRDefault="002310BC">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Arial" w:eastAsia="Tahoma" w:hAnsi="Arial" w:cs="Arial"/>
          <w:color w:val="000000"/>
          <w:lang w:eastAsia="de-DE"/>
          <w14:textOutline w14:w="0" w14:cap="flat" w14:cmpd="sng" w14:algn="ctr">
            <w14:noFill/>
            <w14:prstDash w14:val="solid"/>
            <w14:bevel/>
          </w14:textOutline>
        </w:rPr>
      </w:pPr>
    </w:p>
    <w:p w14:paraId="7FDB80B3" w14:textId="77777777" w:rsidR="002310BC" w:rsidRDefault="00000000">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Arial" w:eastAsia="Tahoma" w:hAnsi="Arial" w:cs="Arial"/>
          <w:color w:val="000000"/>
          <w:lang w:eastAsia="de-DE"/>
          <w14:textOutline w14:w="0" w14:cap="flat" w14:cmpd="sng" w14:algn="ctr">
            <w14:noFill/>
            <w14:prstDash w14:val="solid"/>
            <w14:bevel/>
          </w14:textOutline>
        </w:rPr>
      </w:pPr>
      <w:r>
        <w:rPr>
          <w:rFonts w:ascii="Arial" w:eastAsia="Arial Unicode MS" w:hAnsi="Arial" w:cs="Arial"/>
          <w:color w:val="000000"/>
          <w:lang w:eastAsia="de-DE"/>
          <w14:textOutline w14:w="0" w14:cap="flat" w14:cmpd="sng" w14:algn="ctr">
            <w14:noFill/>
            <w14:prstDash w14:val="solid"/>
            <w14:bevel/>
          </w14:textOutline>
        </w:rPr>
        <w:t xml:space="preserve">Der Evangelische Kirchenkreis Köln-Nord hat zwei weibliche und </w:t>
      </w:r>
      <w:proofErr w:type="gramStart"/>
      <w:r>
        <w:rPr>
          <w:rFonts w:ascii="Arial" w:eastAsia="Arial Unicode MS" w:hAnsi="Arial" w:cs="Arial"/>
          <w:color w:val="000000"/>
          <w:lang w:eastAsia="de-DE"/>
          <w14:textOutline w14:w="0" w14:cap="flat" w14:cmpd="sng" w14:algn="ctr">
            <w14:noFill/>
            <w14:prstDash w14:val="solid"/>
            <w14:bevel/>
          </w14:textOutline>
        </w:rPr>
        <w:t>eine männliche Vertrauenspersonen</w:t>
      </w:r>
      <w:proofErr w:type="gramEnd"/>
      <w:r>
        <w:rPr>
          <w:rFonts w:ascii="Arial" w:eastAsia="Arial Unicode MS" w:hAnsi="Arial" w:cs="Arial"/>
          <w:color w:val="000000"/>
          <w:lang w:eastAsia="de-DE"/>
          <w14:textOutline w14:w="0" w14:cap="flat" w14:cmpd="sng" w14:algn="ctr">
            <w14:noFill/>
            <w14:prstDash w14:val="solid"/>
            <w14:bevel/>
          </w14:textOutline>
        </w:rPr>
        <w:t xml:space="preserve"> benannt, an die sich jede bzw. jeder bei einem Verdacht von sexueller Gewalt wenden kann (siehe 5.1). Diese haben die Funktion eines „Lotsen im System“. Sie sind nicht für die Fallberatung verantwortlich. Dies ist Aufgabe der Fachberatungsstellen.</w:t>
      </w:r>
    </w:p>
    <w:p w14:paraId="22E54FA3" w14:textId="77777777" w:rsidR="002310BC" w:rsidRDefault="00000000">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Arial" w:eastAsia="Tahoma" w:hAnsi="Arial" w:cs="Arial"/>
          <w:color w:val="000000"/>
          <w:lang w:eastAsia="de-DE"/>
          <w14:textOutline w14:w="0" w14:cap="flat" w14:cmpd="sng" w14:algn="ctr">
            <w14:noFill/>
            <w14:prstDash w14:val="solid"/>
            <w14:bevel/>
          </w14:textOutline>
        </w:rPr>
      </w:pPr>
      <w:r>
        <w:rPr>
          <w:rFonts w:ascii="Arial" w:eastAsia="Arial Unicode MS" w:hAnsi="Arial" w:cs="Arial"/>
          <w:color w:val="000000"/>
          <w:lang w:eastAsia="de-DE"/>
          <w14:textOutline w14:w="0" w14:cap="flat" w14:cmpd="sng" w14:algn="ctr">
            <w14:noFill/>
            <w14:prstDash w14:val="solid"/>
            <w14:bevel/>
          </w14:textOutline>
        </w:rPr>
        <w:t>Zu ihren Aufgaben gehört es, für Betroffene erreichbar zu sein, deren Angaben aufzunehmen, über die weiteren Verfahrenswege zu informieren und zu beraten. Die Vertrauenspersonen können Hilfsangebote vermitteln. Sie sind mit erfahrenen Fachkräften und Fachberatungsstellen vernetzt und stehen im Kontakt zur landeskirchlichen Ansprechstelle. Sie nehmen an den regelmäßigen Treffen für Vertrauenspersonen in der Evangelischen Kirche im Rheinland teil.</w:t>
      </w:r>
    </w:p>
    <w:p w14:paraId="522CD663" w14:textId="77777777" w:rsidR="002310BC" w:rsidRDefault="002310BC">
      <w:pPr>
        <w:rPr>
          <w:rFonts w:ascii="Arial" w:hAnsi="Arial" w:cs="Arial"/>
          <w:bCs/>
        </w:rPr>
      </w:pPr>
    </w:p>
    <w:p w14:paraId="1D297A52" w14:textId="77777777" w:rsidR="002310BC" w:rsidRDefault="00000000">
      <w:pPr>
        <w:rPr>
          <w:rFonts w:ascii="Arial" w:hAnsi="Arial" w:cs="Arial"/>
          <w:b/>
          <w:bCs/>
        </w:rPr>
      </w:pPr>
      <w:r>
        <w:rPr>
          <w:rFonts w:ascii="Arial" w:hAnsi="Arial" w:cs="Arial"/>
          <w:b/>
          <w:bCs/>
        </w:rPr>
        <w:t>4.2 Interventionsteam</w:t>
      </w:r>
    </w:p>
    <w:p w14:paraId="5B4653E9" w14:textId="77777777" w:rsidR="002310BC" w:rsidRDefault="00000000">
      <w:pPr>
        <w:shd w:val="clear" w:color="auto" w:fill="FFFFFF"/>
        <w:spacing w:after="0" w:line="276" w:lineRule="auto"/>
        <w:rPr>
          <w:rFonts w:ascii="Arial" w:eastAsia="Times New Roman" w:hAnsi="Arial" w:cs="Arial"/>
          <w:lang w:eastAsia="de-DE"/>
        </w:rPr>
      </w:pPr>
      <w:r>
        <w:rPr>
          <w:rFonts w:ascii="Arial" w:eastAsia="Times New Roman" w:hAnsi="Arial" w:cs="Arial"/>
          <w:lang w:eastAsia="de-DE"/>
        </w:rPr>
        <w:t xml:space="preserve">Das Interventionsteam des Kirchenkreises Köln-Nord besteht zurzeit </w:t>
      </w:r>
      <w:proofErr w:type="gramStart"/>
      <w:r>
        <w:rPr>
          <w:rFonts w:ascii="Arial" w:eastAsia="Times New Roman" w:hAnsi="Arial" w:cs="Arial"/>
          <w:lang w:eastAsia="de-DE"/>
        </w:rPr>
        <w:t>aus folgenden</w:t>
      </w:r>
      <w:proofErr w:type="gramEnd"/>
      <w:r>
        <w:rPr>
          <w:rFonts w:ascii="Arial" w:eastAsia="Times New Roman" w:hAnsi="Arial" w:cs="Arial"/>
          <w:lang w:eastAsia="de-DE"/>
        </w:rPr>
        <w:t xml:space="preserve"> Personen:</w:t>
      </w:r>
    </w:p>
    <w:p w14:paraId="340DED5C" w14:textId="77777777" w:rsidR="002310BC" w:rsidRDefault="00000000">
      <w:pPr>
        <w:widowControl w:val="0"/>
        <w:numPr>
          <w:ilvl w:val="0"/>
          <w:numId w:val="7"/>
        </w:numPr>
        <w:shd w:val="clear" w:color="auto" w:fill="FFFFFF"/>
        <w:spacing w:after="0" w:line="276" w:lineRule="auto"/>
        <w:rPr>
          <w:rFonts w:ascii="Arial" w:eastAsia="Times New Roman" w:hAnsi="Arial" w:cs="Arial"/>
          <w:lang w:eastAsia="de-DE"/>
        </w:rPr>
      </w:pPr>
      <w:r>
        <w:rPr>
          <w:rFonts w:ascii="Arial" w:eastAsia="Times New Roman" w:hAnsi="Arial" w:cs="Arial"/>
          <w:lang w:eastAsia="de-DE"/>
        </w:rPr>
        <w:t>Die Vertrauenspersonen:</w:t>
      </w:r>
      <w:r>
        <w:rPr>
          <w:rFonts w:ascii="Arial" w:eastAsia="Times New Roman" w:hAnsi="Arial" w:cs="Arial"/>
          <w:lang w:eastAsia="de-DE"/>
        </w:rPr>
        <w:br/>
        <w:t xml:space="preserve">Pfarrer Gebhard Müller, Katrin Reher, Margrit </w:t>
      </w:r>
      <w:proofErr w:type="spellStart"/>
      <w:r>
        <w:rPr>
          <w:rFonts w:ascii="Arial" w:eastAsia="Times New Roman" w:hAnsi="Arial" w:cs="Arial"/>
          <w:lang w:eastAsia="de-DE"/>
        </w:rPr>
        <w:t>Siebörger-Kossow</w:t>
      </w:r>
      <w:proofErr w:type="spellEnd"/>
    </w:p>
    <w:p w14:paraId="1557A27D" w14:textId="77777777" w:rsidR="002310BC" w:rsidRDefault="00000000">
      <w:pPr>
        <w:widowControl w:val="0"/>
        <w:numPr>
          <w:ilvl w:val="0"/>
          <w:numId w:val="7"/>
        </w:numPr>
        <w:shd w:val="clear" w:color="auto" w:fill="FFFFFF"/>
        <w:spacing w:after="0" w:line="276" w:lineRule="auto"/>
        <w:rPr>
          <w:rFonts w:ascii="Arial" w:eastAsia="Times New Roman" w:hAnsi="Arial" w:cs="Arial"/>
          <w:lang w:eastAsia="de-DE"/>
        </w:rPr>
      </w:pPr>
      <w:r>
        <w:rPr>
          <w:rFonts w:ascii="Arial" w:eastAsia="Times New Roman" w:hAnsi="Arial" w:cs="Arial"/>
          <w:lang w:eastAsia="de-DE"/>
        </w:rPr>
        <w:t>Superintendent*in: Markus Zimmermann</w:t>
      </w:r>
    </w:p>
    <w:p w14:paraId="5E015480" w14:textId="77777777" w:rsidR="002310BC" w:rsidRDefault="00000000">
      <w:pPr>
        <w:widowControl w:val="0"/>
        <w:numPr>
          <w:ilvl w:val="0"/>
          <w:numId w:val="7"/>
        </w:numPr>
        <w:shd w:val="clear" w:color="auto" w:fill="FFFFFF"/>
        <w:spacing w:after="0" w:line="276" w:lineRule="auto"/>
        <w:rPr>
          <w:rFonts w:ascii="Arial" w:eastAsia="Times New Roman" w:hAnsi="Arial" w:cs="Arial"/>
          <w:lang w:eastAsia="de-DE"/>
        </w:rPr>
      </w:pPr>
      <w:r>
        <w:rPr>
          <w:rFonts w:ascii="Arial" w:eastAsia="Times New Roman" w:hAnsi="Arial" w:cs="Arial"/>
          <w:lang w:eastAsia="de-DE"/>
        </w:rPr>
        <w:t>Jugendreferent*in: Katrin Reher</w:t>
      </w:r>
    </w:p>
    <w:p w14:paraId="74138A17" w14:textId="77777777" w:rsidR="002310BC" w:rsidRDefault="00000000">
      <w:pPr>
        <w:widowControl w:val="0"/>
        <w:numPr>
          <w:ilvl w:val="0"/>
          <w:numId w:val="7"/>
        </w:numPr>
        <w:shd w:val="clear" w:color="auto" w:fill="FFFFFF"/>
        <w:spacing w:after="0" w:line="276" w:lineRule="auto"/>
        <w:rPr>
          <w:rFonts w:ascii="Arial" w:eastAsia="Times New Roman" w:hAnsi="Arial" w:cs="Arial"/>
          <w:lang w:eastAsia="de-DE"/>
        </w:rPr>
      </w:pPr>
      <w:r>
        <w:rPr>
          <w:rFonts w:ascii="Arial" w:eastAsia="Times New Roman" w:hAnsi="Arial" w:cs="Arial"/>
          <w:lang w:eastAsia="de-DE"/>
        </w:rPr>
        <w:t>Fachberatung, die im Kinderschutz erfahrene Fachkraft, Leitung der Ev. Beratungsstelle: Marcel Thelen</w:t>
      </w:r>
    </w:p>
    <w:p w14:paraId="2CA57B29" w14:textId="77777777" w:rsidR="002310BC" w:rsidRDefault="00000000">
      <w:pPr>
        <w:widowControl w:val="0"/>
        <w:numPr>
          <w:ilvl w:val="0"/>
          <w:numId w:val="7"/>
        </w:numPr>
        <w:shd w:val="clear" w:color="auto" w:fill="FFFFFF"/>
        <w:spacing w:after="0" w:line="276" w:lineRule="auto"/>
        <w:rPr>
          <w:rFonts w:ascii="Arial" w:eastAsia="Times New Roman" w:hAnsi="Arial" w:cs="Arial"/>
          <w:lang w:eastAsia="de-DE"/>
        </w:rPr>
      </w:pPr>
      <w:r>
        <w:rPr>
          <w:rFonts w:ascii="Arial" w:eastAsia="Times New Roman" w:hAnsi="Arial" w:cs="Arial"/>
          <w:lang w:eastAsia="de-DE"/>
        </w:rPr>
        <w:t xml:space="preserve">Pressestelle EKV: Sammy </w:t>
      </w:r>
      <w:proofErr w:type="spellStart"/>
      <w:r>
        <w:rPr>
          <w:rFonts w:ascii="Arial" w:eastAsia="Times New Roman" w:hAnsi="Arial" w:cs="Arial"/>
          <w:lang w:eastAsia="de-DE"/>
        </w:rPr>
        <w:t>Wintersohl</w:t>
      </w:r>
      <w:proofErr w:type="spellEnd"/>
    </w:p>
    <w:p w14:paraId="63728F76" w14:textId="77777777" w:rsidR="002310BC" w:rsidRDefault="002310BC">
      <w:pPr>
        <w:widowControl w:val="0"/>
        <w:shd w:val="clear" w:color="auto" w:fill="FFFFFF"/>
        <w:spacing w:after="0" w:line="276" w:lineRule="auto"/>
        <w:rPr>
          <w:rFonts w:ascii="Arial" w:eastAsia="Times New Roman" w:hAnsi="Arial" w:cs="Arial"/>
          <w:lang w:eastAsia="de-DE"/>
        </w:rPr>
      </w:pPr>
    </w:p>
    <w:p w14:paraId="3CF68B38" w14:textId="77777777" w:rsidR="002310BC" w:rsidRDefault="00000000">
      <w:pPr>
        <w:widowControl w:val="0"/>
        <w:shd w:val="clear" w:color="auto" w:fill="FFFFFF"/>
        <w:spacing w:after="0" w:line="276" w:lineRule="auto"/>
        <w:rPr>
          <w:rFonts w:ascii="Arial" w:eastAsia="Times New Roman" w:hAnsi="Arial" w:cs="Arial"/>
          <w:lang w:eastAsia="de-DE"/>
        </w:rPr>
      </w:pPr>
      <w:r>
        <w:rPr>
          <w:rFonts w:ascii="Arial" w:eastAsia="Times New Roman" w:hAnsi="Arial" w:cs="Arial"/>
          <w:lang w:eastAsia="de-DE"/>
        </w:rPr>
        <w:t xml:space="preserve">Die Gemeindeleitung und das Interventionsteam bestimmen Personen aus der Gemeinde, die im Verdachtsfall Teil des </w:t>
      </w:r>
      <w:proofErr w:type="spellStart"/>
      <w:r>
        <w:rPr>
          <w:rFonts w:ascii="Arial" w:eastAsia="Times New Roman" w:hAnsi="Arial" w:cs="Arial"/>
          <w:lang w:eastAsia="de-DE"/>
        </w:rPr>
        <w:t>kirchenkreislichen</w:t>
      </w:r>
      <w:proofErr w:type="spellEnd"/>
      <w:r>
        <w:rPr>
          <w:rFonts w:ascii="Arial" w:eastAsia="Times New Roman" w:hAnsi="Arial" w:cs="Arial"/>
          <w:lang w:eastAsia="de-DE"/>
        </w:rPr>
        <w:t xml:space="preserve"> Interventionsteams werden. </w:t>
      </w:r>
    </w:p>
    <w:p w14:paraId="5947A5A7" w14:textId="77777777" w:rsidR="002310BC" w:rsidRDefault="002310BC">
      <w:pPr>
        <w:shd w:val="clear" w:color="auto" w:fill="FFFFFF"/>
        <w:spacing w:after="0" w:line="276" w:lineRule="auto"/>
        <w:rPr>
          <w:rFonts w:ascii="Arial" w:eastAsia="Times New Roman" w:hAnsi="Arial" w:cs="Arial"/>
          <w:lang w:eastAsia="de-DE"/>
        </w:rPr>
      </w:pPr>
    </w:p>
    <w:p w14:paraId="2CAAEE5B" w14:textId="77777777" w:rsidR="002310BC" w:rsidRDefault="00000000">
      <w:pPr>
        <w:shd w:val="clear" w:color="auto" w:fill="FFFFFF"/>
        <w:spacing w:after="0" w:line="276" w:lineRule="auto"/>
        <w:rPr>
          <w:rFonts w:ascii="Arial" w:eastAsia="Times New Roman" w:hAnsi="Arial" w:cs="Arial"/>
          <w:lang w:eastAsia="de-DE"/>
        </w:rPr>
      </w:pPr>
      <w:r>
        <w:rPr>
          <w:rFonts w:ascii="Arial" w:eastAsia="Times New Roman" w:hAnsi="Arial" w:cs="Arial"/>
          <w:lang w:eastAsia="de-DE"/>
        </w:rPr>
        <w:t xml:space="preserve">Sobald die Meldung eines Verdachts auf sexuelle Gewalt bei der Vertrauensperson oder einem der Mitglieder des Interventionsteams eingeht, ruft diese Person das Interventionsteam kurzfristig zur Einschätzung der Dringlichkeit, zu einer ersten Einschätzung der Sachlage, Gefährdungseinschätzung gemäß § 8a SGB VIII, weiterer Maßnahmenplanung und möglicher strafrechtlicher Bedeutung zusammen. </w:t>
      </w:r>
    </w:p>
    <w:p w14:paraId="3486E81C" w14:textId="77777777" w:rsidR="002310BC" w:rsidRDefault="002310BC">
      <w:pPr>
        <w:shd w:val="clear" w:color="auto" w:fill="FFFFFF"/>
        <w:spacing w:after="0" w:line="276" w:lineRule="auto"/>
        <w:rPr>
          <w:rFonts w:ascii="Arial" w:eastAsia="Times New Roman" w:hAnsi="Arial" w:cs="Arial"/>
          <w:lang w:eastAsia="de-DE"/>
        </w:rPr>
      </w:pPr>
    </w:p>
    <w:p w14:paraId="368345DA" w14:textId="77777777" w:rsidR="002310BC" w:rsidRDefault="00000000">
      <w:pPr>
        <w:shd w:val="clear" w:color="auto" w:fill="FFFFFF"/>
        <w:spacing w:after="0" w:line="276" w:lineRule="auto"/>
        <w:rPr>
          <w:rFonts w:ascii="Arial" w:eastAsia="Times New Roman" w:hAnsi="Arial" w:cs="Arial"/>
          <w:lang w:eastAsia="de-DE"/>
        </w:rPr>
      </w:pPr>
      <w:r>
        <w:rPr>
          <w:rFonts w:ascii="Arial" w:eastAsia="Times New Roman" w:hAnsi="Arial" w:cs="Arial"/>
          <w:lang w:eastAsia="de-DE"/>
        </w:rPr>
        <w:t>Das Interventionsteam hat die Fürsorge- und Aufsichtspflicht für das anvertraute Kind oder den*die anvertraute*n Jugendliche*n und die Verantwortung gegenüber den Personensorgeberechtigten sowie die Fürsorgepflicht für die*den unter Verdacht stehenden Mitarbeitenden zu beachten. Das Interventionsteam hat im Falle des Verdachts den*die Vorgesetzte*n des unter Verdacht stehenden Mitarbeitenden sowie den*die aufsichtführenden</w:t>
      </w:r>
    </w:p>
    <w:p w14:paraId="651B8134" w14:textId="77777777" w:rsidR="002310BC" w:rsidRDefault="00000000">
      <w:pPr>
        <w:shd w:val="clear" w:color="auto" w:fill="FFFFFF"/>
        <w:spacing w:after="0" w:line="276" w:lineRule="auto"/>
        <w:rPr>
          <w:rFonts w:ascii="Arial" w:eastAsia="Times New Roman" w:hAnsi="Arial" w:cs="Arial"/>
          <w:lang w:eastAsia="de-DE"/>
        </w:rPr>
      </w:pPr>
      <w:r>
        <w:rPr>
          <w:rFonts w:ascii="Arial" w:eastAsia="Times New Roman" w:hAnsi="Arial" w:cs="Arial"/>
          <w:lang w:eastAsia="de-DE"/>
        </w:rPr>
        <w:t>Superintendent*in vertraulich zu informieren, gründlich fachlich abzuwägen und angemessen zu reagieren.</w:t>
      </w:r>
    </w:p>
    <w:p w14:paraId="6B388CE4" w14:textId="77777777" w:rsidR="002310BC" w:rsidRDefault="00000000">
      <w:pPr>
        <w:shd w:val="clear" w:color="auto" w:fill="FFFFFF"/>
        <w:spacing w:after="0" w:line="276" w:lineRule="auto"/>
        <w:rPr>
          <w:rFonts w:ascii="Arial" w:eastAsia="Times New Roman" w:hAnsi="Arial" w:cs="Arial"/>
          <w:lang w:eastAsia="de-DE"/>
        </w:rPr>
      </w:pPr>
      <w:r>
        <w:rPr>
          <w:rFonts w:ascii="Arial" w:eastAsia="Times New Roman" w:hAnsi="Arial" w:cs="Arial"/>
          <w:lang w:eastAsia="de-DE"/>
        </w:rPr>
        <w:t xml:space="preserve">Diese sogenannte Plausibilitätsprüfung geschieht im Interventionsteam und bewertet die Fakten und die Aussagen der Beteiligten, so dass eine Entscheidung über die Kategorisierung des Verdachtes fallen kann. </w:t>
      </w:r>
    </w:p>
    <w:p w14:paraId="73820155" w14:textId="77777777" w:rsidR="002310BC" w:rsidRDefault="002310BC">
      <w:pPr>
        <w:shd w:val="clear" w:color="auto" w:fill="FFFFFF"/>
        <w:spacing w:after="0" w:line="276" w:lineRule="auto"/>
        <w:rPr>
          <w:rFonts w:ascii="Arial" w:eastAsia="Times New Roman" w:hAnsi="Arial" w:cs="Arial"/>
          <w:lang w:eastAsia="de-DE"/>
        </w:rPr>
      </w:pPr>
    </w:p>
    <w:p w14:paraId="5D7A197B" w14:textId="77777777" w:rsidR="002310BC" w:rsidRDefault="00000000">
      <w:pPr>
        <w:shd w:val="clear" w:color="auto" w:fill="FFFFFF"/>
        <w:spacing w:after="0" w:line="276" w:lineRule="auto"/>
        <w:rPr>
          <w:rFonts w:ascii="Arial" w:eastAsia="Times New Roman" w:hAnsi="Arial" w:cs="Arial"/>
          <w:lang w:eastAsia="de-DE"/>
        </w:rPr>
      </w:pPr>
      <w:r>
        <w:rPr>
          <w:rFonts w:ascii="Arial" w:eastAsia="Times New Roman" w:hAnsi="Arial" w:cs="Arial"/>
          <w:lang w:eastAsia="de-DE"/>
        </w:rPr>
        <w:t xml:space="preserve">Im Falle eines unbegründeten Verdachts hat das Interventionsteam geeignete Rehabilitierungsmaßnahmen in Absprache mit dem*der fälschlich beschuldigten </w:t>
      </w:r>
      <w:r>
        <w:rPr>
          <w:rFonts w:ascii="Arial" w:eastAsia="Times New Roman" w:hAnsi="Arial" w:cs="Arial"/>
          <w:lang w:eastAsia="de-DE"/>
        </w:rPr>
        <w:lastRenderedPageBreak/>
        <w:t>Mitarbeitenden vorzuschlagen und kann an Formulierungen für den*die Vorgesetzten, den*</w:t>
      </w:r>
      <w:proofErr w:type="gramStart"/>
      <w:r>
        <w:rPr>
          <w:rFonts w:ascii="Arial" w:eastAsia="Times New Roman" w:hAnsi="Arial" w:cs="Arial"/>
          <w:lang w:eastAsia="de-DE"/>
        </w:rPr>
        <w:t>die aufsichtführenden Superintendent</w:t>
      </w:r>
      <w:proofErr w:type="gramEnd"/>
      <w:r>
        <w:rPr>
          <w:rFonts w:ascii="Arial" w:eastAsia="Times New Roman" w:hAnsi="Arial" w:cs="Arial"/>
          <w:lang w:eastAsia="de-DE"/>
        </w:rPr>
        <w:t>*in und die Mitarbeitenden mitwirken.</w:t>
      </w:r>
    </w:p>
    <w:p w14:paraId="30306A69" w14:textId="77777777" w:rsidR="002310BC" w:rsidRDefault="002310BC">
      <w:pPr>
        <w:widowControl w:val="0"/>
        <w:spacing w:after="0" w:line="240" w:lineRule="auto"/>
        <w:rPr>
          <w:rFonts w:ascii="Arial" w:eastAsia="Times New Roman" w:hAnsi="Arial" w:cs="Arial"/>
          <w:lang w:eastAsia="de-DE"/>
        </w:rPr>
      </w:pPr>
    </w:p>
    <w:p w14:paraId="4C6F191B" w14:textId="77777777" w:rsidR="002310BC" w:rsidRDefault="002310BC">
      <w:pPr>
        <w:rPr>
          <w:rFonts w:ascii="Arial" w:hAnsi="Arial" w:cs="Arial"/>
          <w:b/>
          <w:bCs/>
        </w:rPr>
      </w:pPr>
    </w:p>
    <w:p w14:paraId="5D230E47" w14:textId="77777777" w:rsidR="002310BC" w:rsidRDefault="00000000">
      <w:pPr>
        <w:rPr>
          <w:rFonts w:ascii="Arial" w:hAnsi="Arial" w:cs="Arial"/>
          <w:b/>
          <w:bCs/>
        </w:rPr>
      </w:pPr>
      <w:r>
        <w:rPr>
          <w:rFonts w:ascii="Arial" w:hAnsi="Arial" w:cs="Arial"/>
          <w:b/>
          <w:bCs/>
        </w:rPr>
        <w:t xml:space="preserve">4.3 </w:t>
      </w:r>
      <w:r>
        <w:rPr>
          <w:rFonts w:ascii="Arial" w:eastAsia="Times New Roman" w:hAnsi="Arial" w:cs="Arial"/>
          <w:b/>
          <w:lang w:eastAsia="de-DE"/>
        </w:rPr>
        <w:t>Interventionsleitfaden bei dem Verdacht auf sexuelle Gewalt</w:t>
      </w:r>
    </w:p>
    <w:p w14:paraId="24E7A218" w14:textId="77777777" w:rsidR="002310BC" w:rsidRDefault="00000000">
      <w:pPr>
        <w:shd w:val="clear" w:color="auto" w:fill="FFFFFF"/>
        <w:spacing w:after="0" w:line="276" w:lineRule="auto"/>
        <w:rPr>
          <w:rFonts w:ascii="Arial" w:eastAsia="Times New Roman" w:hAnsi="Arial" w:cs="Arial"/>
          <w:lang w:eastAsia="de-DE"/>
        </w:rPr>
      </w:pPr>
      <w:r>
        <w:rPr>
          <w:rFonts w:ascii="Arial" w:eastAsia="Times New Roman" w:hAnsi="Arial" w:cs="Arial"/>
          <w:lang w:eastAsia="de-DE"/>
        </w:rPr>
        <w:t xml:space="preserve">Bei einem angedeuteten, mitgeteilten oder beobachteten Verdacht auf sexuelle Gewalt gegenüber Kindern und Jugendlichen oder sonstigen abhängigen Personen an einen* eine Mitarbeitende*n oder die Vertrauensperson, wendet sich diese*r zur Mitteilung an den*die Vorgesetzten des Arbeitsbereiches und informiert das Interventionsteam. Die im Kinderschutz erfahrene Fachkraft aus dem Interventionsteam nimmt eine Gefährdungseinschätzung mit den Fachkräften des Fachbereichs ggf. unter Hinzuziehung des Interventionsteams vor und erstellt mit den Fachkräften und dem Interventionsteam den Schutzplan. Die dann geplanten entsprechenden Maßnahmen sind von dem*der Vorgesetzten in Absprache mit dem Interventionsteam umzusetzen. Auf die Einbeziehung der Personensorgeberechtigten ist besonders zu achten, wenn hierdurch der wirksame Schutz des Kindes nicht beeinträchtigt wird. Jegliche Information der Öffentlichkeit/Medien muss in enger Abstimmung mit allen Verantwortlichen geschehen. </w:t>
      </w:r>
    </w:p>
    <w:p w14:paraId="65424690" w14:textId="77777777" w:rsidR="002310BC" w:rsidRDefault="002310BC">
      <w:pPr>
        <w:widowControl w:val="0"/>
        <w:shd w:val="clear" w:color="auto" w:fill="FFFFFF"/>
        <w:spacing w:after="0" w:line="276" w:lineRule="auto"/>
        <w:rPr>
          <w:rFonts w:ascii="Arial" w:eastAsia="Times New Roman" w:hAnsi="Arial" w:cs="Arial"/>
          <w:lang w:eastAsia="de-DE"/>
        </w:rPr>
      </w:pPr>
    </w:p>
    <w:p w14:paraId="3A99E5F8" w14:textId="77777777" w:rsidR="002310BC" w:rsidRDefault="00000000">
      <w:pPr>
        <w:widowControl w:val="0"/>
        <w:shd w:val="clear" w:color="auto" w:fill="FFFFFF"/>
        <w:spacing w:after="0" w:line="276" w:lineRule="auto"/>
        <w:rPr>
          <w:rFonts w:ascii="Arial" w:eastAsia="Times New Roman" w:hAnsi="Arial" w:cs="Arial"/>
          <w:lang w:eastAsia="de-DE"/>
        </w:rPr>
      </w:pPr>
      <w:r>
        <w:rPr>
          <w:rFonts w:ascii="Arial" w:eastAsia="Times New Roman" w:hAnsi="Arial" w:cs="Arial"/>
          <w:lang w:eastAsia="de-DE"/>
        </w:rPr>
        <w:t xml:space="preserve">Der Opferschutz hat besondere Priorität: </w:t>
      </w:r>
    </w:p>
    <w:p w14:paraId="3D1824E6" w14:textId="77777777" w:rsidR="002310BC" w:rsidRDefault="00000000">
      <w:pPr>
        <w:shd w:val="clear" w:color="auto" w:fill="FFFFFF"/>
        <w:spacing w:after="0" w:line="276" w:lineRule="auto"/>
        <w:rPr>
          <w:rFonts w:ascii="Arial" w:eastAsia="Times New Roman" w:hAnsi="Arial" w:cs="Arial"/>
          <w:lang w:eastAsia="de-DE"/>
        </w:rPr>
      </w:pPr>
      <w:r>
        <w:rPr>
          <w:rFonts w:ascii="Arial" w:eastAsia="Times New Roman" w:hAnsi="Arial" w:cs="Arial"/>
          <w:lang w:eastAsia="de-DE"/>
        </w:rPr>
        <w:t>Eine Konfrontation des vermuteten Täters oder der vermuteten Täterin ist in jedem Fall zu vermeiden. Das Kind, der*die Jugendliche und der*die Schutzbefohlene möchte Hilfe haben, aber nicht u.U. seine Familie oder sein soziales Umfeld verlieren. Deshalb sind Interventionen ausschließlich mit großem Bedacht, mit Behutsamkeit und mit Fachlichkeit und Unterstützung durch eine erfahrene Fachkraft durchzuführen. Das Kind, der*die Jugendliche oder der*die Schutzbefohlene bleiben Eigner*innen des Prozesses. Das heißt alle Entscheidungen zum weiteren Verfahren werden gemeinsam mit dem Kind, dem*der Jugendlichen oder dem*der Schutzbefohlenen getroffen.</w:t>
      </w:r>
    </w:p>
    <w:p w14:paraId="624C622C" w14:textId="77777777" w:rsidR="002310BC" w:rsidRDefault="00000000">
      <w:pPr>
        <w:shd w:val="clear" w:color="auto" w:fill="FFFFFF"/>
        <w:spacing w:after="0" w:line="276" w:lineRule="auto"/>
        <w:rPr>
          <w:rFonts w:ascii="Arial" w:eastAsia="Times New Roman" w:hAnsi="Arial" w:cs="Arial"/>
          <w:lang w:eastAsia="de-DE"/>
        </w:rPr>
      </w:pPr>
      <w:r>
        <w:rPr>
          <w:rFonts w:ascii="Arial" w:eastAsia="Times New Roman" w:hAnsi="Arial" w:cs="Arial"/>
          <w:lang w:eastAsia="de-DE"/>
        </w:rPr>
        <w:t>Der betroffenen Person und den Personensorgeberechtigten wird, wenn gewünscht, Beratung angeboten oder vermittelt. Die Verfahrensabläufe sind gegenüber der bzw. dem Betroffenen und den Personensorgeberechtigten transparent zu halten.</w:t>
      </w:r>
    </w:p>
    <w:p w14:paraId="275F0AED" w14:textId="77777777" w:rsidR="002310BC" w:rsidRDefault="002310BC">
      <w:pPr>
        <w:shd w:val="clear" w:color="auto" w:fill="FFFFFF"/>
        <w:spacing w:after="0" w:line="276" w:lineRule="auto"/>
        <w:rPr>
          <w:rFonts w:ascii="Arial" w:eastAsia="Times New Roman" w:hAnsi="Arial" w:cs="Arial"/>
          <w:lang w:eastAsia="de-DE"/>
        </w:rPr>
      </w:pPr>
    </w:p>
    <w:p w14:paraId="0432F0E1" w14:textId="77777777" w:rsidR="002310BC" w:rsidRDefault="00000000">
      <w:pPr>
        <w:shd w:val="clear" w:color="auto" w:fill="FFFFFF"/>
        <w:spacing w:after="0" w:line="276" w:lineRule="auto"/>
        <w:rPr>
          <w:rFonts w:ascii="Arial" w:eastAsia="Times New Roman" w:hAnsi="Arial" w:cs="Arial"/>
          <w:lang w:eastAsia="de-DE"/>
        </w:rPr>
      </w:pPr>
      <w:r>
        <w:rPr>
          <w:rFonts w:ascii="Arial" w:eastAsia="Times New Roman" w:hAnsi="Arial" w:cs="Arial"/>
          <w:lang w:eastAsia="de-DE"/>
        </w:rPr>
        <w:t>Die beschuldigte Person wird angehört, wenn dies ohne Gefährdung der Aufklärung des Sachverhalts bzw. des strafrechtlichen Ermittlungsverfahrens möglich ist. Insbesondere wenn Übergriffe auf weitere Personen zu befürchten sind, kann es erforderlich sein, die beschuldigte Person aus dem Arbeitsfeld (Umsetzung, Hausverbot, Suspendierung) zu nehmen, auch bevor genauere Ermittlungsergebnisse vorliegen. Diese Maßnahmen erfordern eine vorherige Anhörung der beschuldigten Person und die Beteiligung der Mitarbeitervertretung (MAV). Handelt es sich bei der beschuldigten Person um eine*n Kirchenbeamt*in, so liegt die Fallverantwortung immer in der zuständigen Abteilung des Landeskirchenamtes.</w:t>
      </w:r>
    </w:p>
    <w:p w14:paraId="314FA5DB" w14:textId="77777777" w:rsidR="002310BC" w:rsidRDefault="00000000">
      <w:pPr>
        <w:shd w:val="clear" w:color="auto" w:fill="FFFFFF"/>
        <w:spacing w:after="0" w:line="276" w:lineRule="auto"/>
        <w:rPr>
          <w:rFonts w:ascii="Arial" w:eastAsia="Times New Roman" w:hAnsi="Arial" w:cs="Arial"/>
          <w:lang w:eastAsia="de-DE"/>
        </w:rPr>
      </w:pPr>
      <w:r>
        <w:rPr>
          <w:rFonts w:ascii="Arial" w:eastAsia="Times New Roman" w:hAnsi="Arial" w:cs="Arial"/>
          <w:lang w:eastAsia="de-DE"/>
        </w:rPr>
        <w:t>Die Gefährdungseinschätzung, der Schutzplan und die geplanten Maßnahmen sind entsprechend zu dokumentieren und sicher aufzubewahren.</w:t>
      </w:r>
    </w:p>
    <w:p w14:paraId="579A8C49" w14:textId="77777777" w:rsidR="002310BC" w:rsidRDefault="002310BC">
      <w:pPr>
        <w:shd w:val="clear" w:color="auto" w:fill="FFFFFF"/>
        <w:spacing w:after="0" w:line="276" w:lineRule="auto"/>
        <w:rPr>
          <w:rFonts w:ascii="Arial" w:eastAsia="Times New Roman" w:hAnsi="Arial" w:cs="Arial"/>
          <w:lang w:eastAsia="de-DE"/>
        </w:rPr>
      </w:pPr>
    </w:p>
    <w:p w14:paraId="5F04C288" w14:textId="77777777" w:rsidR="002310BC" w:rsidRDefault="00000000">
      <w:pPr>
        <w:shd w:val="clear" w:color="auto" w:fill="FFFFFF"/>
        <w:spacing w:after="0" w:line="276" w:lineRule="auto"/>
        <w:rPr>
          <w:rFonts w:ascii="Arial" w:eastAsia="Times New Roman" w:hAnsi="Arial" w:cs="Arial"/>
          <w:lang w:eastAsia="de-DE"/>
        </w:rPr>
      </w:pPr>
      <w:r>
        <w:rPr>
          <w:rFonts w:ascii="Arial" w:eastAsia="Times New Roman" w:hAnsi="Arial" w:cs="Arial"/>
          <w:lang w:eastAsia="de-DE"/>
        </w:rPr>
        <w:t>Gegenüber Erwachsenen unter den Mitarbeitenden entfällt die Einschätzung gemäß § 8a SGB VIII, aber der Interventionsablauf wird äquivalent angewendet</w:t>
      </w:r>
    </w:p>
    <w:p w14:paraId="54A7B877" w14:textId="77777777" w:rsidR="002310BC" w:rsidRDefault="002310BC">
      <w:pPr>
        <w:pStyle w:val="berschrift1"/>
        <w:tabs>
          <w:tab w:val="left" w:pos="1704"/>
        </w:tabs>
        <w:spacing w:before="260"/>
        <w:rPr>
          <w:rFonts w:ascii="Arial" w:hAnsi="Arial" w:cs="Arial"/>
          <w:b/>
          <w:color w:val="000000"/>
          <w:sz w:val="22"/>
          <w:szCs w:val="22"/>
        </w:rPr>
      </w:pPr>
    </w:p>
    <w:p w14:paraId="415C9DFF" w14:textId="77777777" w:rsidR="002310BC" w:rsidRDefault="00000000">
      <w:pPr>
        <w:pStyle w:val="berschrift1"/>
        <w:tabs>
          <w:tab w:val="left" w:pos="1704"/>
        </w:tabs>
        <w:spacing w:before="260"/>
        <w:rPr>
          <w:rFonts w:ascii="Arial" w:hAnsi="Arial" w:cs="Arial"/>
          <w:b/>
          <w:color w:val="000000"/>
          <w:sz w:val="22"/>
          <w:szCs w:val="22"/>
        </w:rPr>
      </w:pPr>
      <w:r>
        <w:rPr>
          <w:rFonts w:ascii="Arial" w:hAnsi="Arial" w:cs="Arial"/>
          <w:b/>
          <w:color w:val="000000" w:themeColor="text1"/>
          <w:sz w:val="22"/>
          <w:szCs w:val="22"/>
        </w:rPr>
        <w:t xml:space="preserve">4.4 Interventionsleitfaden bei Verdacht auf sexuelle Gewalt in der Arbeit mit Kindern und    Jugendlichen in der Evangelischen Gemeinde Weiden/Lövenich </w:t>
      </w:r>
    </w:p>
    <w:p w14:paraId="192627A4" w14:textId="77777777" w:rsidR="002310BC" w:rsidRDefault="00000000">
      <w:r>
        <w:rPr>
          <w:noProof/>
          <w:lang w:eastAsia="de-DE"/>
        </w:rPr>
        <mc:AlternateContent>
          <mc:Choice Requires="wpg">
            <w:drawing>
              <wp:anchor distT="0" distB="0" distL="114300" distR="114300" simplePos="0" relativeHeight="251726848" behindDoc="0" locked="0" layoutInCell="1" allowOverlap="1" wp14:anchorId="61CBC9EF" wp14:editId="620EC949">
                <wp:simplePos x="0" y="0"/>
                <wp:positionH relativeFrom="margin">
                  <wp:align>left</wp:align>
                </wp:positionH>
                <wp:positionV relativeFrom="paragraph">
                  <wp:posOffset>34924</wp:posOffset>
                </wp:positionV>
                <wp:extent cx="6322737" cy="8930640"/>
                <wp:effectExtent l="0" t="0" r="0" b="3810"/>
                <wp:wrapNone/>
                <wp:docPr id="5"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pic:cNvPicPr>
                      </pic:nvPicPr>
                      <pic:blipFill>
                        <a:blip r:embed="rId13"/>
                        <a:stretch/>
                      </pic:blipFill>
                      <pic:spPr bwMode="auto">
                        <a:xfrm>
                          <a:off x="0" y="0"/>
                          <a:ext cx="6323413" cy="8931595"/>
                        </a:xfrm>
                        <a:prstGeom prst="rect">
                          <a:avLst/>
                        </a:prstGeom>
                        <a:noFill/>
                        <a:ln>
                          <a:noFill/>
                        </a:ln>
                      </pic:spPr>
                    </pic:pic>
                  </a:graphicData>
                </a:graphic>
                <wp14:sizeRelH relativeFrom="page">
                  <wp14:pctWidth>0</wp14:pctWidth>
                </wp14:sizeRelH>
                <wp14:sizeRelV relativeFrom="page">
                  <wp14:pctHeight>0</wp14:pctHeight>
                </wp14:sizeRelV>
              </wp:anchor>
            </w:drawing>
          </mc:Choice>
          <mc:Fallback xmlns:a="http://schemas.openxmlformats.org/drawingml/2006/main">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6" o:spid="_x0000_s6" type="#_x0000_t75" style="position:absolute;z-index:251726848;o:allowoverlap:true;o:allowincell:true;mso-position-horizontal-relative:margin;mso-position-horizontal:left;mso-position-vertical-relative:text;margin-top:2.75pt;mso-position-vertical:absolute;width:497.85pt;height:703.20pt;mso-wrap-distance-left:9.00pt;mso-wrap-distance-top:0.00pt;mso-wrap-distance-right:9.00pt;mso-wrap-distance-bottom:0.00pt;z-index:1;" stroked="f">
                <v:imagedata r:id="rId14" o:title=""/>
                <o:lock v:ext="edit" rotation="t"/>
              </v:shape>
            </w:pict>
          </mc:Fallback>
        </mc:AlternateContent>
      </w:r>
    </w:p>
    <w:p w14:paraId="67CB768C" w14:textId="77777777" w:rsidR="002310BC" w:rsidRDefault="002310BC"/>
    <w:p w14:paraId="038FCD01" w14:textId="77777777" w:rsidR="002310BC" w:rsidRDefault="002310BC"/>
    <w:p w14:paraId="3EB8414E" w14:textId="77777777" w:rsidR="002310BC" w:rsidRDefault="002310BC"/>
    <w:p w14:paraId="3DAE320A" w14:textId="77777777" w:rsidR="002310BC" w:rsidRDefault="002310BC"/>
    <w:p w14:paraId="5EC28844" w14:textId="77777777" w:rsidR="002310BC" w:rsidRDefault="002310BC"/>
    <w:p w14:paraId="67F2825A" w14:textId="77777777" w:rsidR="002310BC" w:rsidRDefault="002310BC"/>
    <w:p w14:paraId="5D7F94E1" w14:textId="77777777" w:rsidR="002310BC" w:rsidRDefault="002310BC"/>
    <w:p w14:paraId="027F61F2" w14:textId="77777777" w:rsidR="002310BC" w:rsidRDefault="002310BC"/>
    <w:p w14:paraId="6BDD2B19" w14:textId="77777777" w:rsidR="002310BC" w:rsidRDefault="002310BC"/>
    <w:p w14:paraId="1ECB420B" w14:textId="77777777" w:rsidR="002310BC" w:rsidRDefault="002310BC"/>
    <w:p w14:paraId="76B15006" w14:textId="77777777" w:rsidR="002310BC" w:rsidRDefault="002310BC"/>
    <w:p w14:paraId="0B57E095" w14:textId="77777777" w:rsidR="002310BC" w:rsidRDefault="002310BC"/>
    <w:p w14:paraId="454F64E8" w14:textId="77777777" w:rsidR="002310BC" w:rsidRDefault="002310BC"/>
    <w:p w14:paraId="11DEFBA4" w14:textId="77777777" w:rsidR="002310BC" w:rsidRDefault="002310BC"/>
    <w:p w14:paraId="32687083" w14:textId="77777777" w:rsidR="002310BC" w:rsidRDefault="002310BC"/>
    <w:p w14:paraId="6BB11253" w14:textId="77777777" w:rsidR="002310BC" w:rsidRDefault="002310BC"/>
    <w:p w14:paraId="0318F7F6" w14:textId="77777777" w:rsidR="002310BC" w:rsidRDefault="002310BC"/>
    <w:p w14:paraId="6FED4AF1" w14:textId="77777777" w:rsidR="002310BC" w:rsidRDefault="002310BC"/>
    <w:p w14:paraId="7D60F0B1" w14:textId="77777777" w:rsidR="002310BC" w:rsidRDefault="002310BC"/>
    <w:p w14:paraId="0AFEB1DC" w14:textId="77777777" w:rsidR="002310BC" w:rsidRDefault="002310BC"/>
    <w:p w14:paraId="67FA0CA0" w14:textId="77777777" w:rsidR="002310BC" w:rsidRDefault="002310BC"/>
    <w:p w14:paraId="7EC34FCE" w14:textId="77777777" w:rsidR="002310BC" w:rsidRDefault="002310BC"/>
    <w:p w14:paraId="25D99171" w14:textId="77777777" w:rsidR="002310BC" w:rsidRDefault="002310BC"/>
    <w:p w14:paraId="26AD5C6B" w14:textId="77777777" w:rsidR="002310BC" w:rsidRDefault="002310BC"/>
    <w:p w14:paraId="63BF2978" w14:textId="77777777" w:rsidR="002310BC" w:rsidRDefault="002310BC"/>
    <w:p w14:paraId="37A6CE11" w14:textId="77777777" w:rsidR="002310BC" w:rsidRDefault="002310BC"/>
    <w:p w14:paraId="153C241E" w14:textId="77777777" w:rsidR="002310BC" w:rsidRDefault="002310BC"/>
    <w:p w14:paraId="3F424061" w14:textId="77777777" w:rsidR="002310BC" w:rsidRDefault="002310BC">
      <w:pPr>
        <w:shd w:val="clear" w:color="auto" w:fill="FFFFFF"/>
        <w:spacing w:after="0" w:line="276" w:lineRule="auto"/>
      </w:pPr>
      <w:bookmarkStart w:id="1" w:name="_Hlk77004066"/>
      <w:bookmarkEnd w:id="1"/>
    </w:p>
    <w:p w14:paraId="6BACACE4" w14:textId="77777777" w:rsidR="002310BC" w:rsidRDefault="00000000">
      <w:pPr>
        <w:shd w:val="clear" w:color="auto" w:fill="FFFFFF"/>
        <w:spacing w:after="0" w:line="276" w:lineRule="auto"/>
        <w:rPr>
          <w:rFonts w:ascii="Arial" w:eastAsia="Times New Roman" w:hAnsi="Arial" w:cs="Arial"/>
          <w:lang w:eastAsia="de-DE"/>
        </w:rPr>
      </w:pPr>
      <w:r>
        <w:rPr>
          <w:rFonts w:ascii="Arial" w:eastAsia="Times New Roman" w:hAnsi="Arial" w:cs="Arial"/>
          <w:lang w:eastAsia="de-DE"/>
        </w:rPr>
        <w:t>.</w:t>
      </w:r>
    </w:p>
    <w:p w14:paraId="5A7196FF" w14:textId="77777777" w:rsidR="002310BC" w:rsidRDefault="002310BC">
      <w:pPr>
        <w:shd w:val="clear" w:color="auto" w:fill="FFFFFF"/>
        <w:spacing w:after="0" w:line="276" w:lineRule="auto"/>
        <w:rPr>
          <w:rFonts w:ascii="Arial" w:eastAsia="Times New Roman" w:hAnsi="Arial" w:cs="Arial"/>
          <w:b/>
          <w:lang w:eastAsia="de-DE"/>
        </w:rPr>
      </w:pPr>
    </w:p>
    <w:p w14:paraId="52BA8B54" w14:textId="77777777" w:rsidR="002310BC" w:rsidRDefault="00000000">
      <w:pPr>
        <w:shd w:val="clear" w:color="auto" w:fill="FFFFFF"/>
        <w:spacing w:after="0" w:line="276" w:lineRule="auto"/>
        <w:rPr>
          <w:rFonts w:ascii="Arial" w:eastAsia="Times New Roman" w:hAnsi="Arial" w:cs="Arial"/>
          <w:lang w:eastAsia="de-DE"/>
        </w:rPr>
      </w:pPr>
      <w:proofErr w:type="gramStart"/>
      <w:r>
        <w:rPr>
          <w:rFonts w:ascii="Arial" w:eastAsia="Times New Roman" w:hAnsi="Arial" w:cs="Arial"/>
          <w:b/>
          <w:lang w:eastAsia="de-DE"/>
        </w:rPr>
        <w:t xml:space="preserve">4.5 </w:t>
      </w:r>
      <w:r>
        <w:rPr>
          <w:rFonts w:ascii="Arial" w:eastAsia="Times New Roman" w:hAnsi="Arial" w:cs="Arial"/>
          <w:lang w:eastAsia="de-DE"/>
        </w:rPr>
        <w:t xml:space="preserve"> </w:t>
      </w:r>
      <w:r>
        <w:rPr>
          <w:rFonts w:ascii="Arial" w:eastAsia="Times New Roman" w:hAnsi="Arial" w:cs="Arial"/>
          <w:b/>
          <w:lang w:eastAsia="de-DE"/>
        </w:rPr>
        <w:t>Meldepflicht</w:t>
      </w:r>
      <w:proofErr w:type="gramEnd"/>
      <w:r>
        <w:rPr>
          <w:rFonts w:ascii="Arial" w:eastAsia="Times New Roman" w:hAnsi="Arial" w:cs="Arial"/>
          <w:b/>
          <w:lang w:eastAsia="de-DE"/>
        </w:rPr>
        <w:t xml:space="preserve"> und Meldestelle</w:t>
      </w:r>
    </w:p>
    <w:p w14:paraId="597FF56C" w14:textId="77777777" w:rsidR="002310BC" w:rsidRDefault="00000000">
      <w:pPr>
        <w:jc w:val="both"/>
        <w:rPr>
          <w:rFonts w:ascii="Arial" w:hAnsi="Arial" w:cs="Arial"/>
        </w:rPr>
      </w:pPr>
      <w:r>
        <w:rPr>
          <w:rFonts w:ascii="Arial" w:hAnsi="Arial" w:cs="Arial"/>
        </w:rPr>
        <w:t xml:space="preserve">Seit dem 1.1.2021 besteht für alle beruflich und ehrenamtlich Mitarbeitenden eine Meldepflicht. Wenn ein begründeter Verdacht auf sexualisierte Gewalt durch eine kirchliche Mitarbeiterin oder einen kirchlichen Mitarbeiter (beruflich oder ehrenamtlich) oder ein Verstoß gegen das Abstinenzgebot vorliegt, haben berufliche und ehrenamtliche Mitarbeitende diesen unverzüglich der Meldestelle nach § 8 des Kirchengesetzes zum Schutz vor sexualisierter Gewalt zu melden. </w:t>
      </w:r>
    </w:p>
    <w:p w14:paraId="1CF71D42" w14:textId="77777777" w:rsidR="002310BC" w:rsidRDefault="00000000">
      <w:pPr>
        <w:jc w:val="both"/>
        <w:rPr>
          <w:rFonts w:ascii="Arial" w:hAnsi="Arial" w:cs="Arial"/>
        </w:rPr>
      </w:pPr>
      <w:r>
        <w:rPr>
          <w:rFonts w:ascii="Arial" w:hAnsi="Arial" w:cs="Arial"/>
        </w:rPr>
        <w:t>Wir erwarten, dass in diesem Fall die haupt- und/oder ehrenamtlich Mitarbeitenden unverzüglich mit einer der Vertrauenspersonen des Kirchenkreises in Kontakt treten. Die Vertrauenspersonen informieren dann sofort das Interventionsteam und die Ansprechstelle. Sollte sich im Zuge der Intervention herausstellen, dass ein begründeter Verdacht vorliegt, müssen die hauptamtlichen Mitarbeitenden diesen Verdacht der Meldestelle melden. Im Falle von ehrenamtlich Mitarbeitenden kann dies auch durch die Vertrauensperson erfolgen.</w:t>
      </w:r>
    </w:p>
    <w:p w14:paraId="4F2A2B77" w14:textId="77777777" w:rsidR="002310BC" w:rsidRDefault="00000000">
      <w:pPr>
        <w:jc w:val="both"/>
        <w:rPr>
          <w:rFonts w:ascii="Arial" w:hAnsi="Arial" w:cs="Arial"/>
        </w:rPr>
      </w:pPr>
      <w:r>
        <w:rPr>
          <w:rFonts w:ascii="Arial" w:hAnsi="Arial" w:cs="Arial"/>
        </w:rPr>
        <w:t>Sollten sich haupt- und/ oder ehrenamtliche Mitarbeitende zur Einschätzung ihres Verdachts an ihre Vorgesetzten oder die Leitungsgremien wenden, werden sie auf die Vertrauenspersonen des Kirchenkreises verwiesen und bei der Kontaktaufnahme unterstützt. Im Falle von Ehrenamtlichen kann bei begründetem Verdacht die Meldestelle auch durch die Vertrauensperson benachrichtigt werden. In diesem Fall ist die Meldepflicht erfüllt. Hauptamtliche Mitarbeitende müssen die Meldestelle selbst kontaktieren – nach Absprache mit der Vertrauensperson.</w:t>
      </w:r>
    </w:p>
    <w:p w14:paraId="1FD260CE" w14:textId="77777777" w:rsidR="002310BC" w:rsidRDefault="00000000">
      <w:pPr>
        <w:jc w:val="both"/>
        <w:rPr>
          <w:rFonts w:ascii="Arial" w:hAnsi="Arial" w:cs="Arial"/>
        </w:rPr>
      </w:pPr>
      <w:r>
        <w:rPr>
          <w:rFonts w:ascii="Arial" w:hAnsi="Arial" w:cs="Arial"/>
        </w:rPr>
        <w:t xml:space="preserve">Hierzu ist eine zentrale Meldestelle der Evangelischen Kirche im Rheinland im Landeskirchenamt in Düsseldorf eingerichtet worden. Eine Meldung kann telefonisch, per E-Mail oder persönlich nach Terminvereinbarung erfolgen. Die Meldestelle gibt zu Beginn des Gesprächs zunächst einige Hinweise zum offiziellen Verfahren, hört sich aufmerksam den geschilderten Vorfall und die Verdachtsmomente an und leitet dann an die verantwortlichen Stellen (z. B. </w:t>
      </w:r>
      <w:proofErr w:type="gramStart"/>
      <w:r>
        <w:rPr>
          <w:rFonts w:ascii="Arial" w:hAnsi="Arial" w:cs="Arial"/>
        </w:rPr>
        <w:t>an die zuständigen Jurist</w:t>
      </w:r>
      <w:proofErr w:type="gramEnd"/>
      <w:r>
        <w:rPr>
          <w:rFonts w:ascii="Arial" w:hAnsi="Arial" w:cs="Arial"/>
        </w:rPr>
        <w:t>*innen im Landeskirchenamt oder an die jeweilige Leitungsperson bzw. das Leitungsgremium) zur Verdachtsklärung und gegebenenfalls Intervention weiter. Sie weist außerdem auf das Angebot der Beratung durch die Ansprechstelle hin, dokumentiert die Meldungen und führt über diese eine Statistik. Die Meldestelle hält die Bearbeitung sowie den Abschluss des Verdachtsfalls nach und verwahrt die Meldungen im Rahmen der datenschutzrechtlichen Vorgaben.</w:t>
      </w:r>
    </w:p>
    <w:p w14:paraId="64D879E1" w14:textId="77777777" w:rsidR="002310BC" w:rsidRDefault="00000000">
      <w:pPr>
        <w:jc w:val="both"/>
      </w:pPr>
      <w:r>
        <w:rPr>
          <w:noProof/>
          <w:lang w:eastAsia="de-DE"/>
        </w:rPr>
        <mc:AlternateContent>
          <mc:Choice Requires="wpg">
            <w:drawing>
              <wp:anchor distT="45720" distB="45720" distL="114300" distR="114300" simplePos="0" relativeHeight="251677696" behindDoc="0" locked="0" layoutInCell="1" allowOverlap="1" wp14:anchorId="6C4CF233" wp14:editId="5EF471F5">
                <wp:simplePos x="0" y="0"/>
                <wp:positionH relativeFrom="margin">
                  <wp:posOffset>5080</wp:posOffset>
                </wp:positionH>
                <wp:positionV relativeFrom="paragraph">
                  <wp:posOffset>13335</wp:posOffset>
                </wp:positionV>
                <wp:extent cx="4171950" cy="1981200"/>
                <wp:effectExtent l="0" t="0" r="19050" b="19050"/>
                <wp:wrapNone/>
                <wp:docPr id="6" name="Textfeld 4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1950" cy="1981200"/>
                        </a:xfrm>
                        <a:prstGeom prst="rect">
                          <a:avLst/>
                        </a:prstGeom>
                        <a:solidFill>
                          <a:schemeClr val="accent1">
                            <a:lumMod val="20000"/>
                            <a:lumOff val="80000"/>
                          </a:schemeClr>
                        </a:solidFill>
                        <a:ln w="9525">
                          <a:solidFill>
                            <a:srgbClr val="000000"/>
                          </a:solidFill>
                          <a:miter lim="800000"/>
                          <a:headEnd/>
                          <a:tailEnd/>
                        </a:ln>
                      </wps:spPr>
                      <wps:txbx>
                        <w:txbxContent>
                          <w:p w14:paraId="534DB91E" w14:textId="77777777" w:rsidR="002310BC" w:rsidRDefault="00000000">
                            <w:pPr>
                              <w:jc w:val="both"/>
                              <w:rPr>
                                <w:rFonts w:ascii="Arial" w:hAnsi="Arial" w:cs="Arial"/>
                                <w:b/>
                              </w:rPr>
                            </w:pPr>
                            <w:r>
                              <w:rPr>
                                <w:rFonts w:ascii="Arial" w:hAnsi="Arial" w:cs="Arial"/>
                                <w:b/>
                              </w:rPr>
                              <w:t xml:space="preserve">Kontaktdaten der Meldestelle: </w:t>
                            </w:r>
                          </w:p>
                          <w:p w14:paraId="67C3A0D8" w14:textId="77777777" w:rsidR="002310BC" w:rsidRDefault="00000000">
                            <w:pPr>
                              <w:jc w:val="both"/>
                              <w:rPr>
                                <w:rFonts w:ascii="Arial" w:hAnsi="Arial" w:cs="Arial"/>
                                <w:sz w:val="20"/>
                                <w:szCs w:val="20"/>
                              </w:rPr>
                            </w:pPr>
                            <w:r>
                              <w:rPr>
                                <w:rFonts w:ascii="Arial" w:hAnsi="Arial" w:cs="Arial"/>
                                <w:sz w:val="20"/>
                                <w:szCs w:val="20"/>
                              </w:rPr>
                              <w:t>Telefonnummer:</w:t>
                            </w:r>
                            <w:r>
                              <w:rPr>
                                <w:rFonts w:ascii="Arial" w:hAnsi="Arial" w:cs="Arial"/>
                                <w:sz w:val="20"/>
                                <w:szCs w:val="20"/>
                              </w:rPr>
                              <w:tab/>
                              <w:t>0211 4562602</w:t>
                            </w:r>
                          </w:p>
                          <w:p w14:paraId="56FE5C5A" w14:textId="77777777" w:rsidR="002310BC" w:rsidRDefault="00000000">
                            <w:pPr>
                              <w:jc w:val="both"/>
                              <w:rPr>
                                <w:rFonts w:ascii="Arial" w:hAnsi="Arial" w:cs="Arial"/>
                                <w:sz w:val="20"/>
                                <w:szCs w:val="20"/>
                              </w:rPr>
                            </w:pPr>
                            <w:r>
                              <w:rPr>
                                <w:rFonts w:ascii="Arial" w:hAnsi="Arial" w:cs="Arial"/>
                                <w:sz w:val="20"/>
                                <w:szCs w:val="20"/>
                              </w:rPr>
                              <w:t>E-Mail-Adresse:</w:t>
                            </w:r>
                            <w:r>
                              <w:rPr>
                                <w:rFonts w:ascii="Arial" w:hAnsi="Arial" w:cs="Arial"/>
                                <w:sz w:val="20"/>
                                <w:szCs w:val="20"/>
                              </w:rPr>
                              <w:tab/>
                              <w:t>meldestelle@ekir.de</w:t>
                            </w:r>
                          </w:p>
                          <w:p w14:paraId="7729D962" w14:textId="77777777" w:rsidR="002310BC" w:rsidRDefault="00000000">
                            <w:pPr>
                              <w:jc w:val="both"/>
                              <w:rPr>
                                <w:rFonts w:ascii="Arial" w:hAnsi="Arial" w:cs="Arial"/>
                                <w:sz w:val="20"/>
                                <w:szCs w:val="20"/>
                              </w:rPr>
                            </w:pPr>
                            <w:r>
                              <w:rPr>
                                <w:rFonts w:ascii="Arial" w:hAnsi="Arial" w:cs="Arial"/>
                                <w:sz w:val="20"/>
                                <w:szCs w:val="20"/>
                              </w:rPr>
                              <w:t>Postanschrift:</w:t>
                            </w:r>
                            <w:r>
                              <w:rPr>
                                <w:rFonts w:ascii="Arial" w:hAnsi="Arial" w:cs="Arial"/>
                                <w:sz w:val="20"/>
                                <w:szCs w:val="20"/>
                              </w:rPr>
                              <w:tab/>
                            </w:r>
                            <w:r>
                              <w:rPr>
                                <w:rFonts w:ascii="Arial" w:hAnsi="Arial" w:cs="Arial"/>
                                <w:sz w:val="20"/>
                                <w:szCs w:val="20"/>
                              </w:rPr>
                              <w:tab/>
                              <w:t>Evangelische Kirche im Rheinland</w:t>
                            </w:r>
                          </w:p>
                          <w:p w14:paraId="1B858C00" w14:textId="77777777" w:rsidR="002310BC" w:rsidRDefault="00000000">
                            <w:pPr>
                              <w:ind w:left="1416" w:firstLine="708"/>
                              <w:jc w:val="both"/>
                              <w:rPr>
                                <w:rFonts w:ascii="Arial" w:hAnsi="Arial" w:cs="Arial"/>
                                <w:sz w:val="20"/>
                                <w:szCs w:val="20"/>
                              </w:rPr>
                            </w:pPr>
                            <w:r>
                              <w:rPr>
                                <w:rFonts w:ascii="Arial" w:hAnsi="Arial" w:cs="Arial"/>
                                <w:sz w:val="20"/>
                                <w:szCs w:val="20"/>
                              </w:rPr>
                              <w:t>Landeskirchenamt</w:t>
                            </w:r>
                          </w:p>
                          <w:p w14:paraId="6D58982A" w14:textId="77777777" w:rsidR="002310BC" w:rsidRDefault="00000000">
                            <w:pPr>
                              <w:ind w:left="1416" w:firstLine="708"/>
                              <w:jc w:val="both"/>
                              <w:rPr>
                                <w:rFonts w:ascii="Arial" w:hAnsi="Arial" w:cs="Arial"/>
                                <w:sz w:val="20"/>
                                <w:szCs w:val="20"/>
                              </w:rPr>
                            </w:pPr>
                            <w:r>
                              <w:rPr>
                                <w:rFonts w:ascii="Arial" w:hAnsi="Arial" w:cs="Arial"/>
                                <w:sz w:val="20"/>
                                <w:szCs w:val="20"/>
                              </w:rPr>
                              <w:t>Hans-Böckler-Str. 7</w:t>
                            </w:r>
                          </w:p>
                          <w:p w14:paraId="7AD27DFD" w14:textId="77777777" w:rsidR="002310BC" w:rsidRDefault="00000000">
                            <w:pPr>
                              <w:ind w:left="1416" w:firstLine="708"/>
                              <w:jc w:val="both"/>
                              <w:rPr>
                                <w:rFonts w:ascii="Arial" w:hAnsi="Arial" w:cs="Arial"/>
                                <w:sz w:val="20"/>
                                <w:szCs w:val="20"/>
                              </w:rPr>
                            </w:pPr>
                            <w:r>
                              <w:rPr>
                                <w:rFonts w:ascii="Arial" w:hAnsi="Arial" w:cs="Arial"/>
                                <w:sz w:val="20"/>
                                <w:szCs w:val="20"/>
                              </w:rPr>
                              <w:t>40476 Düsseldorf</w:t>
                            </w:r>
                          </w:p>
                          <w:p w14:paraId="78384120" w14:textId="77777777" w:rsidR="002310BC" w:rsidRDefault="002310B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shape 7" o:spid="_x0000_s7" o:spt="202" type="#_x0000_t202" style="position:absolute;z-index:251677696;o:allowoverlap:true;o:allowincell:true;mso-position-horizontal-relative:margin;margin-left:0.40pt;mso-position-horizontal:absolute;mso-position-vertical-relative:text;margin-top:1.05pt;mso-position-vertical:absolute;width:328.50pt;height:156.00pt;mso-wrap-distance-left:9.00pt;mso-wrap-distance-top:3.60pt;mso-wrap-distance-right:9.00pt;mso-wrap-distance-bottom:3.60pt;v-text-anchor:top;visibility:visible;" fillcolor="#DBE9F5" strokecolor="#000000" strokeweight="0.75pt">
                <v:textbox inset="0,0,0,0">
                  <w:txbxContent>
                    <w:p>
                      <w:pPr>
                        <w:pBdr/>
                        <w:spacing/>
                        <w:ind/>
                        <w:jc w:val="both"/>
                        <w:rPr>
                          <w:rFonts w:ascii="Arial" w:hAnsi="Arial" w:cs="Arial"/>
                          <w:b/>
                        </w:rPr>
                      </w:pPr>
                      <w:r>
                        <w:rPr>
                          <w:rFonts w:ascii="Arial" w:hAnsi="Arial" w:cs="Arial"/>
                          <w:b/>
                        </w:rPr>
                        <w:t xml:space="preserve">Kontaktdaten der Meldestelle: </w:t>
                      </w:r>
                      <w:r>
                        <w:rPr>
                          <w:rFonts w:ascii="Arial" w:hAnsi="Arial" w:cs="Arial"/>
                          <w:b/>
                        </w:rPr>
                      </w:r>
                    </w:p>
                    <w:p>
                      <w:pPr>
                        <w:pBdr/>
                        <w:spacing/>
                        <w:ind/>
                        <w:jc w:val="both"/>
                        <w:rPr>
                          <w:rFonts w:ascii="Arial" w:hAnsi="Arial" w:cs="Arial"/>
                          <w:sz w:val="20"/>
                          <w:szCs w:val="20"/>
                        </w:rPr>
                      </w:pPr>
                      <w:r>
                        <w:rPr>
                          <w:rFonts w:ascii="Arial" w:hAnsi="Arial" w:cs="Arial"/>
                          <w:sz w:val="20"/>
                          <w:szCs w:val="20"/>
                        </w:rPr>
                        <w:t xml:space="preserve">Telefonnummer:</w:t>
                      </w:r>
                      <w:r>
                        <w:rPr>
                          <w:rFonts w:ascii="Arial" w:hAnsi="Arial" w:cs="Arial"/>
                          <w:sz w:val="20"/>
                          <w:szCs w:val="20"/>
                        </w:rPr>
                        <w:tab/>
                        <w:t xml:space="preserve">0211 4562602</w:t>
                      </w:r>
                      <w:r>
                        <w:rPr>
                          <w:rFonts w:ascii="Arial" w:hAnsi="Arial" w:cs="Arial"/>
                          <w:sz w:val="20"/>
                          <w:szCs w:val="20"/>
                        </w:rPr>
                      </w:r>
                    </w:p>
                    <w:p>
                      <w:pPr>
                        <w:pBdr/>
                        <w:spacing/>
                        <w:ind/>
                        <w:jc w:val="both"/>
                        <w:rPr>
                          <w:rFonts w:ascii="Arial" w:hAnsi="Arial" w:cs="Arial"/>
                          <w:sz w:val="20"/>
                          <w:szCs w:val="20"/>
                        </w:rPr>
                      </w:pPr>
                      <w:r>
                        <w:rPr>
                          <w:rFonts w:ascii="Arial" w:hAnsi="Arial" w:cs="Arial"/>
                          <w:sz w:val="20"/>
                          <w:szCs w:val="20"/>
                        </w:rPr>
                        <w:t xml:space="preserve">E-Mail-Adresse:</w:t>
                      </w:r>
                      <w:r>
                        <w:rPr>
                          <w:rFonts w:ascii="Arial" w:hAnsi="Arial" w:cs="Arial"/>
                          <w:sz w:val="20"/>
                          <w:szCs w:val="20"/>
                        </w:rPr>
                        <w:tab/>
                        <w:t xml:space="preserve">meldestelle@ekir.de</w:t>
                      </w:r>
                      <w:r>
                        <w:rPr>
                          <w:rFonts w:ascii="Arial" w:hAnsi="Arial" w:cs="Arial"/>
                          <w:sz w:val="20"/>
                          <w:szCs w:val="20"/>
                        </w:rPr>
                      </w:r>
                    </w:p>
                    <w:p>
                      <w:pPr>
                        <w:pBdr/>
                        <w:spacing/>
                        <w:ind/>
                        <w:jc w:val="both"/>
                        <w:rPr>
                          <w:rFonts w:ascii="Arial" w:hAnsi="Arial" w:cs="Arial"/>
                          <w:sz w:val="20"/>
                          <w:szCs w:val="20"/>
                        </w:rPr>
                      </w:pPr>
                      <w:r>
                        <w:rPr>
                          <w:rFonts w:ascii="Arial" w:hAnsi="Arial" w:cs="Arial"/>
                          <w:sz w:val="20"/>
                          <w:szCs w:val="20"/>
                        </w:rPr>
                        <w:t xml:space="preserve">Postanschrift:</w:t>
                      </w:r>
                      <w:r>
                        <w:rPr>
                          <w:rFonts w:ascii="Arial" w:hAnsi="Arial" w:cs="Arial"/>
                          <w:sz w:val="20"/>
                          <w:szCs w:val="20"/>
                        </w:rPr>
                        <w:tab/>
                      </w:r>
                      <w:r>
                        <w:rPr>
                          <w:rFonts w:ascii="Arial" w:hAnsi="Arial" w:cs="Arial"/>
                          <w:sz w:val="20"/>
                          <w:szCs w:val="20"/>
                        </w:rPr>
                        <w:tab/>
                        <w:t xml:space="preserve">Evangelische Kirche im Rheinland</w:t>
                      </w:r>
                      <w:r>
                        <w:rPr>
                          <w:rFonts w:ascii="Arial" w:hAnsi="Arial" w:cs="Arial"/>
                          <w:sz w:val="20"/>
                          <w:szCs w:val="20"/>
                        </w:rPr>
                      </w:r>
                    </w:p>
                    <w:p>
                      <w:pPr>
                        <w:pBdr/>
                        <w:spacing/>
                        <w:ind w:firstLine="708" w:left="1416"/>
                        <w:jc w:val="both"/>
                        <w:rPr>
                          <w:rFonts w:ascii="Arial" w:hAnsi="Arial" w:cs="Arial"/>
                          <w:sz w:val="20"/>
                          <w:szCs w:val="20"/>
                        </w:rPr>
                      </w:pPr>
                      <w:r>
                        <w:rPr>
                          <w:rFonts w:ascii="Arial" w:hAnsi="Arial" w:cs="Arial"/>
                          <w:sz w:val="20"/>
                          <w:szCs w:val="20"/>
                        </w:rPr>
                        <w:t xml:space="preserve">Landeskirchenamt</w:t>
                      </w:r>
                      <w:r>
                        <w:rPr>
                          <w:rFonts w:ascii="Arial" w:hAnsi="Arial" w:cs="Arial"/>
                          <w:sz w:val="20"/>
                          <w:szCs w:val="20"/>
                        </w:rPr>
                      </w:r>
                    </w:p>
                    <w:p>
                      <w:pPr>
                        <w:pBdr/>
                        <w:spacing/>
                        <w:ind w:firstLine="708" w:left="1416"/>
                        <w:jc w:val="both"/>
                        <w:rPr>
                          <w:rFonts w:ascii="Arial" w:hAnsi="Arial" w:cs="Arial"/>
                          <w:sz w:val="20"/>
                          <w:szCs w:val="20"/>
                        </w:rPr>
                      </w:pPr>
                      <w:r>
                        <w:rPr>
                          <w:rFonts w:ascii="Arial" w:hAnsi="Arial" w:cs="Arial"/>
                          <w:sz w:val="20"/>
                          <w:szCs w:val="20"/>
                        </w:rPr>
                        <w:t xml:space="preserve">Hans-Böckler-Str. 7</w:t>
                      </w:r>
                      <w:r>
                        <w:rPr>
                          <w:rFonts w:ascii="Arial" w:hAnsi="Arial" w:cs="Arial"/>
                          <w:sz w:val="20"/>
                          <w:szCs w:val="20"/>
                        </w:rPr>
                      </w:r>
                    </w:p>
                    <w:p>
                      <w:pPr>
                        <w:pBdr/>
                        <w:spacing/>
                        <w:ind w:firstLine="708" w:left="1416"/>
                        <w:jc w:val="both"/>
                        <w:rPr>
                          <w:rFonts w:ascii="Arial" w:hAnsi="Arial" w:cs="Arial"/>
                          <w:sz w:val="20"/>
                          <w:szCs w:val="20"/>
                        </w:rPr>
                      </w:pPr>
                      <w:r>
                        <w:rPr>
                          <w:rFonts w:ascii="Arial" w:hAnsi="Arial" w:cs="Arial"/>
                          <w:sz w:val="20"/>
                          <w:szCs w:val="20"/>
                        </w:rPr>
                        <w:t xml:space="preserve">40476 Düsseldorf</w:t>
                      </w:r>
                      <w:r>
                        <w:rPr>
                          <w:rFonts w:ascii="Arial" w:hAnsi="Arial" w:cs="Arial"/>
                          <w:sz w:val="20"/>
                          <w:szCs w:val="20"/>
                        </w:rPr>
                      </w:r>
                    </w:p>
                    <w:p>
                      <w:pPr>
                        <w:pBdr/>
                        <w:spacing/>
                        <w:ind/>
                        <w:rPr/>
                      </w:pPr>
                      <w:r/>
                      <w:r/>
                    </w:p>
                  </w:txbxContent>
                </v:textbox>
              </v:shape>
            </w:pict>
          </mc:Fallback>
        </mc:AlternateContent>
      </w:r>
    </w:p>
    <w:p w14:paraId="5FC88BAC" w14:textId="77777777" w:rsidR="002310BC" w:rsidRDefault="002310BC">
      <w:pPr>
        <w:jc w:val="both"/>
      </w:pPr>
    </w:p>
    <w:p w14:paraId="2BA324A5" w14:textId="77777777" w:rsidR="002310BC" w:rsidRDefault="002310BC">
      <w:pPr>
        <w:jc w:val="both"/>
      </w:pPr>
    </w:p>
    <w:p w14:paraId="2CC19BA5" w14:textId="77777777" w:rsidR="002310BC" w:rsidRDefault="002310BC">
      <w:pPr>
        <w:jc w:val="both"/>
      </w:pPr>
    </w:p>
    <w:p w14:paraId="1A7CCA48" w14:textId="77777777" w:rsidR="002310BC" w:rsidRDefault="002310BC">
      <w:pPr>
        <w:jc w:val="both"/>
      </w:pPr>
    </w:p>
    <w:p w14:paraId="4068EE9E" w14:textId="77777777" w:rsidR="002310BC" w:rsidRDefault="002310BC">
      <w:pPr>
        <w:jc w:val="both"/>
      </w:pPr>
    </w:p>
    <w:p w14:paraId="149701A9" w14:textId="77777777" w:rsidR="002310BC" w:rsidRDefault="002310BC">
      <w:pPr>
        <w:jc w:val="both"/>
      </w:pPr>
    </w:p>
    <w:p w14:paraId="00277735" w14:textId="77777777" w:rsidR="002310BC" w:rsidRDefault="002310BC">
      <w:pPr>
        <w:jc w:val="both"/>
        <w:rPr>
          <w:rFonts w:ascii="Arial" w:hAnsi="Arial" w:cs="Arial"/>
        </w:rPr>
      </w:pPr>
    </w:p>
    <w:p w14:paraId="0514D252" w14:textId="77777777" w:rsidR="002310BC" w:rsidRDefault="00000000">
      <w:pPr>
        <w:jc w:val="both"/>
        <w:rPr>
          <w:rFonts w:ascii="Arial" w:hAnsi="Arial" w:cs="Arial"/>
        </w:rPr>
      </w:pPr>
      <w:r>
        <w:rPr>
          <w:rFonts w:ascii="Arial" w:hAnsi="Arial" w:cs="Arial"/>
        </w:rPr>
        <w:t>Alle ehrenamtlichen und hauptamtlichen Mitarbeitenden haben das Recht, sich jederzeit zur Einschätzung eines Verdachts von der Ansprechstelle vertraulich beraten zu lassen. Wenn Sie also nicht sicher sind, ob es sich bei einem aufkommenden Verdacht oder ersten Vermutungen um einen begründeten Verdacht handelt, können Sie sich bei der Ansprechstelle beraten lassen.</w:t>
      </w:r>
    </w:p>
    <w:p w14:paraId="0AD551C3" w14:textId="77777777" w:rsidR="002310BC" w:rsidRDefault="002310BC">
      <w:pPr>
        <w:jc w:val="both"/>
        <w:rPr>
          <w:rFonts w:ascii="Arial" w:hAnsi="Arial" w:cs="Arial"/>
        </w:rPr>
      </w:pPr>
    </w:p>
    <w:p w14:paraId="34AE49A4" w14:textId="77777777" w:rsidR="002310BC" w:rsidRDefault="002310BC">
      <w:pPr>
        <w:jc w:val="both"/>
      </w:pPr>
    </w:p>
    <w:p w14:paraId="1D4BFB26" w14:textId="77777777" w:rsidR="002310BC" w:rsidRDefault="00000000">
      <w:pPr>
        <w:jc w:val="both"/>
      </w:pPr>
      <w:r>
        <w:rPr>
          <w:noProof/>
          <w:lang w:eastAsia="de-DE"/>
        </w:rPr>
        <mc:AlternateContent>
          <mc:Choice Requires="wpg">
            <w:drawing>
              <wp:anchor distT="45720" distB="45720" distL="114300" distR="114300" simplePos="0" relativeHeight="251678720" behindDoc="0" locked="0" layoutInCell="1" allowOverlap="1" wp14:anchorId="62C49F57" wp14:editId="2C21B68E">
                <wp:simplePos x="0" y="0"/>
                <wp:positionH relativeFrom="margin">
                  <wp:align>left</wp:align>
                </wp:positionH>
                <wp:positionV relativeFrom="paragraph">
                  <wp:posOffset>-305435</wp:posOffset>
                </wp:positionV>
                <wp:extent cx="5743575" cy="1790700"/>
                <wp:effectExtent l="0" t="0" r="28575" b="19050"/>
                <wp:wrapNone/>
                <wp:docPr id="7" name="Textfeld 4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1790700"/>
                        </a:xfrm>
                        <a:prstGeom prst="rect">
                          <a:avLst/>
                        </a:prstGeom>
                        <a:solidFill>
                          <a:schemeClr val="accent1">
                            <a:lumMod val="20000"/>
                            <a:lumOff val="80000"/>
                          </a:schemeClr>
                        </a:solidFill>
                        <a:ln w="9525">
                          <a:solidFill>
                            <a:srgbClr val="000000"/>
                          </a:solidFill>
                          <a:miter lim="800000"/>
                          <a:headEnd/>
                          <a:tailEnd/>
                        </a:ln>
                      </wps:spPr>
                      <wps:txbx>
                        <w:txbxContent>
                          <w:p w14:paraId="010CD1D5" w14:textId="77777777" w:rsidR="002310BC" w:rsidRDefault="00000000">
                            <w:pPr>
                              <w:jc w:val="both"/>
                              <w:rPr>
                                <w:rFonts w:ascii="Arial" w:hAnsi="Arial" w:cs="Arial"/>
                                <w:b/>
                              </w:rPr>
                            </w:pPr>
                            <w:r>
                              <w:rPr>
                                <w:rFonts w:ascii="Arial" w:hAnsi="Arial" w:cs="Arial"/>
                                <w:b/>
                              </w:rPr>
                              <w:t xml:space="preserve">Kontaktdaten der Ansprechstelle: </w:t>
                            </w:r>
                          </w:p>
                          <w:p w14:paraId="63DA9C43" w14:textId="77777777" w:rsidR="002310BC" w:rsidRDefault="00000000">
                            <w:pPr>
                              <w:jc w:val="both"/>
                              <w:rPr>
                                <w:rFonts w:ascii="Arial" w:hAnsi="Arial" w:cs="Arial"/>
                                <w:sz w:val="20"/>
                                <w:szCs w:val="20"/>
                              </w:rPr>
                            </w:pPr>
                            <w:r>
                              <w:rPr>
                                <w:rFonts w:ascii="Arial" w:hAnsi="Arial" w:cs="Arial"/>
                                <w:sz w:val="20"/>
                                <w:szCs w:val="20"/>
                              </w:rPr>
                              <w:t>Telefonnummer:</w:t>
                            </w:r>
                            <w:r>
                              <w:rPr>
                                <w:rFonts w:ascii="Arial" w:hAnsi="Arial" w:cs="Arial"/>
                                <w:sz w:val="20"/>
                                <w:szCs w:val="20"/>
                              </w:rPr>
                              <w:tab/>
                              <w:t>0211 3610312</w:t>
                            </w:r>
                          </w:p>
                          <w:p w14:paraId="54A9A5E9" w14:textId="77777777" w:rsidR="002310BC" w:rsidRDefault="00000000">
                            <w:pPr>
                              <w:jc w:val="both"/>
                              <w:rPr>
                                <w:rFonts w:ascii="Arial" w:hAnsi="Arial" w:cs="Arial"/>
                                <w:sz w:val="20"/>
                                <w:szCs w:val="20"/>
                              </w:rPr>
                            </w:pPr>
                            <w:r>
                              <w:rPr>
                                <w:rFonts w:ascii="Arial" w:hAnsi="Arial" w:cs="Arial"/>
                                <w:sz w:val="20"/>
                                <w:szCs w:val="20"/>
                              </w:rPr>
                              <w:t>E-Mail-Adresse:</w:t>
                            </w:r>
                            <w:r>
                              <w:rPr>
                                <w:rFonts w:ascii="Arial" w:hAnsi="Arial" w:cs="Arial"/>
                                <w:sz w:val="20"/>
                                <w:szCs w:val="20"/>
                              </w:rPr>
                              <w:tab/>
                              <w:t>claudia.paul@ekir.de</w:t>
                            </w:r>
                          </w:p>
                          <w:p w14:paraId="0B4EAC59" w14:textId="77777777" w:rsidR="002310BC" w:rsidRDefault="00000000">
                            <w:pPr>
                              <w:ind w:left="2124" w:hanging="2124"/>
                              <w:jc w:val="both"/>
                              <w:rPr>
                                <w:rFonts w:ascii="Arial" w:hAnsi="Arial" w:cs="Arial"/>
                                <w:sz w:val="20"/>
                                <w:szCs w:val="20"/>
                              </w:rPr>
                            </w:pPr>
                            <w:r>
                              <w:rPr>
                                <w:rFonts w:ascii="Arial" w:hAnsi="Arial" w:cs="Arial"/>
                                <w:sz w:val="20"/>
                                <w:szCs w:val="20"/>
                              </w:rPr>
                              <w:t>Postanschrift:</w:t>
                            </w:r>
                            <w:r>
                              <w:rPr>
                                <w:rFonts w:ascii="Arial" w:hAnsi="Arial" w:cs="Arial"/>
                                <w:sz w:val="20"/>
                                <w:szCs w:val="20"/>
                              </w:rPr>
                              <w:tab/>
                              <w:t xml:space="preserve">Ansprechstelle für den Umgang mit Verletzung der sexuellen Selbstbestimmung der </w:t>
                            </w:r>
                            <w:proofErr w:type="spellStart"/>
                            <w:r>
                              <w:rPr>
                                <w:rFonts w:ascii="Arial" w:hAnsi="Arial" w:cs="Arial"/>
                                <w:sz w:val="20"/>
                                <w:szCs w:val="20"/>
                              </w:rPr>
                              <w:t>EKiR</w:t>
                            </w:r>
                            <w:proofErr w:type="spellEnd"/>
                          </w:p>
                          <w:p w14:paraId="6436777F" w14:textId="77777777" w:rsidR="002310BC" w:rsidRDefault="00000000">
                            <w:pPr>
                              <w:ind w:left="2124"/>
                              <w:jc w:val="both"/>
                              <w:rPr>
                                <w:rFonts w:ascii="Arial" w:hAnsi="Arial" w:cs="Arial"/>
                                <w:sz w:val="20"/>
                                <w:szCs w:val="20"/>
                              </w:rPr>
                            </w:pPr>
                            <w:r>
                              <w:rPr>
                                <w:rFonts w:ascii="Arial" w:hAnsi="Arial" w:cs="Arial"/>
                                <w:sz w:val="20"/>
                                <w:szCs w:val="20"/>
                              </w:rPr>
                              <w:t>Graf-Recke-Str. 209a</w:t>
                            </w:r>
                          </w:p>
                          <w:p w14:paraId="18932093" w14:textId="77777777" w:rsidR="002310BC" w:rsidRDefault="00000000">
                            <w:pPr>
                              <w:ind w:left="2124"/>
                              <w:jc w:val="both"/>
                              <w:rPr>
                                <w:rFonts w:ascii="Arial" w:hAnsi="Arial" w:cs="Arial"/>
                                <w:sz w:val="20"/>
                                <w:szCs w:val="20"/>
                              </w:rPr>
                            </w:pPr>
                            <w:r>
                              <w:rPr>
                                <w:rFonts w:ascii="Arial" w:hAnsi="Arial" w:cs="Arial"/>
                                <w:sz w:val="20"/>
                                <w:szCs w:val="20"/>
                              </w:rPr>
                              <w:t xml:space="preserve">40237 Düsseldorf </w:t>
                            </w:r>
                          </w:p>
                          <w:p w14:paraId="5F556E48" w14:textId="77777777" w:rsidR="002310BC" w:rsidRDefault="002310B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shape 8" o:spid="_x0000_s8" o:spt="202" type="#_x0000_t202" style="position:absolute;z-index:251678720;o:allowoverlap:true;o:allowincell:true;mso-position-horizontal-relative:margin;mso-position-horizontal:left;mso-position-vertical-relative:text;margin-top:-24.05pt;mso-position-vertical:absolute;width:452.25pt;height:141.00pt;mso-wrap-distance-left:9.00pt;mso-wrap-distance-top:3.60pt;mso-wrap-distance-right:9.00pt;mso-wrap-distance-bottom:3.60pt;v-text-anchor:top;visibility:visible;" fillcolor="#DBE9F5" strokecolor="#000000" strokeweight="0.75pt">
                <v:textbox inset="0,0,0,0">
                  <w:txbxContent>
                    <w:p>
                      <w:pPr>
                        <w:pBdr/>
                        <w:spacing/>
                        <w:ind/>
                        <w:jc w:val="both"/>
                        <w:rPr>
                          <w:rFonts w:ascii="Arial" w:hAnsi="Arial" w:cs="Arial"/>
                          <w:b/>
                        </w:rPr>
                      </w:pPr>
                      <w:r>
                        <w:rPr>
                          <w:rFonts w:ascii="Arial" w:hAnsi="Arial" w:cs="Arial"/>
                          <w:b/>
                        </w:rPr>
                        <w:t xml:space="preserve">Kontaktdaten der Ansprechstelle: </w:t>
                      </w:r>
                      <w:r>
                        <w:rPr>
                          <w:rFonts w:ascii="Arial" w:hAnsi="Arial" w:cs="Arial"/>
                          <w:b/>
                        </w:rPr>
                      </w:r>
                    </w:p>
                    <w:p>
                      <w:pPr>
                        <w:pBdr/>
                        <w:spacing/>
                        <w:ind/>
                        <w:jc w:val="both"/>
                        <w:rPr>
                          <w:rFonts w:ascii="Arial" w:hAnsi="Arial" w:cs="Arial"/>
                          <w:sz w:val="20"/>
                          <w:szCs w:val="20"/>
                        </w:rPr>
                      </w:pPr>
                      <w:r>
                        <w:rPr>
                          <w:rFonts w:ascii="Arial" w:hAnsi="Arial" w:cs="Arial"/>
                          <w:sz w:val="20"/>
                          <w:szCs w:val="20"/>
                        </w:rPr>
                        <w:t xml:space="preserve">Telefonnummer:</w:t>
                      </w:r>
                      <w:r>
                        <w:rPr>
                          <w:rFonts w:ascii="Arial" w:hAnsi="Arial" w:cs="Arial"/>
                          <w:sz w:val="20"/>
                          <w:szCs w:val="20"/>
                        </w:rPr>
                        <w:tab/>
                        <w:t xml:space="preserve">0211 3610312</w:t>
                      </w:r>
                      <w:r>
                        <w:rPr>
                          <w:rFonts w:ascii="Arial" w:hAnsi="Arial" w:cs="Arial"/>
                          <w:sz w:val="20"/>
                          <w:szCs w:val="20"/>
                        </w:rPr>
                      </w:r>
                    </w:p>
                    <w:p>
                      <w:pPr>
                        <w:pBdr/>
                        <w:spacing/>
                        <w:ind/>
                        <w:jc w:val="both"/>
                        <w:rPr>
                          <w:rFonts w:ascii="Arial" w:hAnsi="Arial" w:cs="Arial"/>
                          <w:sz w:val="20"/>
                          <w:szCs w:val="20"/>
                        </w:rPr>
                      </w:pPr>
                      <w:r>
                        <w:rPr>
                          <w:rFonts w:ascii="Arial" w:hAnsi="Arial" w:cs="Arial"/>
                          <w:sz w:val="20"/>
                          <w:szCs w:val="20"/>
                        </w:rPr>
                        <w:t xml:space="preserve">E-Mail-Adresse:</w:t>
                      </w:r>
                      <w:r>
                        <w:rPr>
                          <w:rFonts w:ascii="Arial" w:hAnsi="Arial" w:cs="Arial"/>
                          <w:sz w:val="20"/>
                          <w:szCs w:val="20"/>
                        </w:rPr>
                        <w:tab/>
                        <w:t xml:space="preserve">claudia.paul@ekir.de</w:t>
                      </w:r>
                      <w:r>
                        <w:rPr>
                          <w:rFonts w:ascii="Arial" w:hAnsi="Arial" w:cs="Arial"/>
                          <w:sz w:val="20"/>
                          <w:szCs w:val="20"/>
                        </w:rPr>
                      </w:r>
                    </w:p>
                    <w:p>
                      <w:pPr>
                        <w:pBdr/>
                        <w:spacing/>
                        <w:ind w:hanging="2124" w:left="2124"/>
                        <w:jc w:val="both"/>
                        <w:rPr>
                          <w:rFonts w:ascii="Arial" w:hAnsi="Arial" w:cs="Arial"/>
                          <w:sz w:val="20"/>
                          <w:szCs w:val="20"/>
                        </w:rPr>
                      </w:pPr>
                      <w:r>
                        <w:rPr>
                          <w:rFonts w:ascii="Arial" w:hAnsi="Arial" w:cs="Arial"/>
                          <w:sz w:val="20"/>
                          <w:szCs w:val="20"/>
                        </w:rPr>
                        <w:t xml:space="preserve">Postanschrift:</w:t>
                      </w:r>
                      <w:r>
                        <w:rPr>
                          <w:rFonts w:ascii="Arial" w:hAnsi="Arial" w:cs="Arial"/>
                          <w:sz w:val="20"/>
                          <w:szCs w:val="20"/>
                        </w:rPr>
                        <w:tab/>
                        <w:t xml:space="preserve">Ansprechstelle für den Umgang mit Verletzung der sexuellen Selbstbestimmung der EKiR</w:t>
                      </w:r>
                      <w:r>
                        <w:rPr>
                          <w:rFonts w:ascii="Arial" w:hAnsi="Arial" w:cs="Arial"/>
                          <w:sz w:val="20"/>
                          <w:szCs w:val="20"/>
                        </w:rPr>
                      </w:r>
                    </w:p>
                    <w:p>
                      <w:pPr>
                        <w:pBdr/>
                        <w:spacing/>
                        <w:ind w:left="2124"/>
                        <w:jc w:val="both"/>
                        <w:rPr>
                          <w:rFonts w:ascii="Arial" w:hAnsi="Arial" w:cs="Arial"/>
                          <w:sz w:val="20"/>
                          <w:szCs w:val="20"/>
                        </w:rPr>
                      </w:pPr>
                      <w:r>
                        <w:rPr>
                          <w:rFonts w:ascii="Arial" w:hAnsi="Arial" w:cs="Arial"/>
                          <w:sz w:val="20"/>
                          <w:szCs w:val="20"/>
                        </w:rPr>
                        <w:t xml:space="preserve">Graf-Recke-Str. 209a</w:t>
                      </w:r>
                      <w:r>
                        <w:rPr>
                          <w:rFonts w:ascii="Arial" w:hAnsi="Arial" w:cs="Arial"/>
                          <w:sz w:val="20"/>
                          <w:szCs w:val="20"/>
                        </w:rPr>
                      </w:r>
                    </w:p>
                    <w:p>
                      <w:pPr>
                        <w:pBdr/>
                        <w:spacing/>
                        <w:ind w:left="2124"/>
                        <w:jc w:val="both"/>
                        <w:rPr>
                          <w:rFonts w:ascii="Arial" w:hAnsi="Arial" w:cs="Arial"/>
                          <w:sz w:val="20"/>
                          <w:szCs w:val="20"/>
                        </w:rPr>
                      </w:pPr>
                      <w:r>
                        <w:rPr>
                          <w:rFonts w:ascii="Arial" w:hAnsi="Arial" w:cs="Arial"/>
                          <w:sz w:val="20"/>
                          <w:szCs w:val="20"/>
                        </w:rPr>
                        <w:t xml:space="preserve">40237 Düsseldorf </w:t>
                      </w:r>
                      <w:r>
                        <w:rPr>
                          <w:rFonts w:ascii="Arial" w:hAnsi="Arial" w:cs="Arial"/>
                          <w:sz w:val="20"/>
                          <w:szCs w:val="20"/>
                        </w:rPr>
                      </w:r>
                    </w:p>
                    <w:p>
                      <w:pPr>
                        <w:pBdr/>
                        <w:spacing/>
                        <w:ind/>
                        <w:rPr/>
                      </w:pPr>
                      <w:r/>
                      <w:r/>
                    </w:p>
                  </w:txbxContent>
                </v:textbox>
              </v:shape>
            </w:pict>
          </mc:Fallback>
        </mc:AlternateContent>
      </w:r>
    </w:p>
    <w:p w14:paraId="06EEA57B" w14:textId="77777777" w:rsidR="002310BC" w:rsidRDefault="002310BC">
      <w:pPr>
        <w:jc w:val="both"/>
      </w:pPr>
    </w:p>
    <w:p w14:paraId="0C4F1227" w14:textId="77777777" w:rsidR="002310BC" w:rsidRDefault="002310BC">
      <w:pPr>
        <w:jc w:val="both"/>
      </w:pPr>
    </w:p>
    <w:p w14:paraId="50780F50" w14:textId="77777777" w:rsidR="002310BC" w:rsidRDefault="002310BC">
      <w:pPr>
        <w:jc w:val="both"/>
      </w:pPr>
    </w:p>
    <w:p w14:paraId="28F0478B" w14:textId="77777777" w:rsidR="002310BC" w:rsidRDefault="002310BC">
      <w:pPr>
        <w:jc w:val="both"/>
      </w:pPr>
    </w:p>
    <w:p w14:paraId="24F568A1" w14:textId="77777777" w:rsidR="002310BC" w:rsidRDefault="002310BC">
      <w:pPr>
        <w:jc w:val="both"/>
      </w:pPr>
    </w:p>
    <w:p w14:paraId="75BBA6C0" w14:textId="77777777" w:rsidR="002310BC" w:rsidRDefault="002310BC">
      <w:pPr>
        <w:widowControl w:val="0"/>
        <w:spacing w:after="0" w:line="240" w:lineRule="auto"/>
        <w:ind w:right="194"/>
        <w:rPr>
          <w:rFonts w:ascii="Arial" w:eastAsia="Calibri" w:hAnsi="Arial" w:cs="Arial"/>
          <w:b/>
          <w:spacing w:val="-1"/>
        </w:rPr>
      </w:pPr>
    </w:p>
    <w:p w14:paraId="3AF911C8" w14:textId="77777777" w:rsidR="002310BC" w:rsidRDefault="00000000">
      <w:pPr>
        <w:widowControl w:val="0"/>
        <w:spacing w:after="0" w:line="240" w:lineRule="auto"/>
        <w:ind w:right="194"/>
        <w:rPr>
          <w:rFonts w:ascii="Arial" w:eastAsia="Calibri" w:hAnsi="Arial" w:cs="Arial"/>
          <w:b/>
          <w:spacing w:val="-1"/>
        </w:rPr>
      </w:pPr>
      <w:proofErr w:type="gramStart"/>
      <w:r>
        <w:rPr>
          <w:rFonts w:ascii="Arial" w:eastAsia="Calibri" w:hAnsi="Arial" w:cs="Arial"/>
          <w:b/>
          <w:spacing w:val="-1"/>
        </w:rPr>
        <w:t>4.6  Strafanzeige</w:t>
      </w:r>
      <w:proofErr w:type="gramEnd"/>
    </w:p>
    <w:p w14:paraId="002BED38" w14:textId="77777777" w:rsidR="002310BC" w:rsidRDefault="002310BC">
      <w:pPr>
        <w:widowControl w:val="0"/>
        <w:spacing w:after="0" w:line="240" w:lineRule="auto"/>
        <w:ind w:right="205"/>
        <w:rPr>
          <w:rFonts w:ascii="Arial" w:eastAsia="Calibri" w:hAnsi="Arial" w:cs="Arial"/>
          <w:spacing w:val="-1"/>
        </w:rPr>
      </w:pPr>
    </w:p>
    <w:p w14:paraId="30381C5E" w14:textId="77777777" w:rsidR="002310BC" w:rsidRDefault="00000000">
      <w:pPr>
        <w:widowControl w:val="0"/>
        <w:spacing w:after="0" w:line="240" w:lineRule="auto"/>
        <w:ind w:right="205"/>
        <w:rPr>
          <w:rFonts w:ascii="Arial" w:eastAsia="Calibri" w:hAnsi="Arial" w:cs="Arial"/>
          <w:spacing w:val="-1"/>
        </w:rPr>
      </w:pPr>
      <w:r>
        <w:rPr>
          <w:rFonts w:ascii="Arial" w:eastAsia="Calibri" w:hAnsi="Arial" w:cs="Arial"/>
          <w:spacing w:val="-1"/>
        </w:rPr>
        <w:t>Unbeschadet der hier aufgezeigten internen Ansprechbarkeiten und Aufarbeitungsroutinen im Zuständigkeitsbereich der Evangelischen Gemeinde Weiden/Lövenich bei Fällen von Verdacht auf sexuelle Gewalt ist darauf hinzuweisen: Betroffene, Personensorgeberechtigte, Mitarbeitende und ggf. andere Zeug*innen bleiben davon unabhängig und auf der Grundlage eigener Abwägungen frei, Strafanzeige bei den strafrechtlichen Ermittlungsbehörden (Polizei und Staatsanwaltschaft) zu erstatten.</w:t>
      </w:r>
    </w:p>
    <w:p w14:paraId="73A4FD44" w14:textId="77777777" w:rsidR="002310BC" w:rsidRDefault="002310BC">
      <w:pPr>
        <w:spacing w:before="2"/>
        <w:rPr>
          <w:rFonts w:ascii="Arial" w:hAnsi="Arial" w:cs="Arial"/>
        </w:rPr>
      </w:pPr>
    </w:p>
    <w:p w14:paraId="1B950DFF" w14:textId="77777777" w:rsidR="002310BC" w:rsidRDefault="00000000">
      <w:pPr>
        <w:widowControl w:val="0"/>
        <w:spacing w:after="0" w:line="240" w:lineRule="auto"/>
        <w:ind w:right="175"/>
        <w:rPr>
          <w:rFonts w:ascii="Arial" w:eastAsia="Calibri" w:hAnsi="Arial" w:cs="Arial"/>
          <w:spacing w:val="-1"/>
        </w:rPr>
      </w:pPr>
      <w:r>
        <w:rPr>
          <w:rFonts w:ascii="Arial" w:eastAsia="Calibri" w:hAnsi="Arial" w:cs="Arial"/>
          <w:spacing w:val="-1"/>
        </w:rPr>
        <w:t>Die Strafverfolgungsbehörden werden grundsätzlich über tatsächliche Anhaltspunkte informiert, die darauf hindeuten, dass eine Straftat gegen die sexuelle Selbstbestimmung begangen wurde.</w:t>
      </w:r>
    </w:p>
    <w:p w14:paraId="40469F84" w14:textId="77777777" w:rsidR="002310BC" w:rsidRDefault="002310BC">
      <w:pPr>
        <w:widowControl w:val="0"/>
        <w:spacing w:after="0" w:line="240" w:lineRule="auto"/>
        <w:ind w:right="175"/>
        <w:rPr>
          <w:rFonts w:ascii="Arial" w:eastAsia="Calibri" w:hAnsi="Arial" w:cs="Arial"/>
          <w:spacing w:val="-1"/>
        </w:rPr>
      </w:pPr>
    </w:p>
    <w:p w14:paraId="70626769" w14:textId="77777777" w:rsidR="002310BC" w:rsidRDefault="00000000">
      <w:pPr>
        <w:widowControl w:val="0"/>
        <w:spacing w:before="110" w:after="0" w:line="240" w:lineRule="auto"/>
        <w:ind w:right="260"/>
        <w:rPr>
          <w:rFonts w:ascii="Arial" w:eastAsia="Calibri" w:hAnsi="Arial" w:cs="Arial"/>
          <w:spacing w:val="-1"/>
        </w:rPr>
      </w:pPr>
      <w:r>
        <w:rPr>
          <w:rFonts w:ascii="Arial" w:eastAsia="Calibri" w:hAnsi="Arial" w:cs="Arial"/>
          <w:spacing w:val="-1"/>
        </w:rPr>
        <w:t>In allen Fällen von Verdacht auf sexuelle Gewalt mit strafrechtlicher Relevanz wird vom Interventionsteam immer die Möglichkeit der Erstattung einer Strafanzeige gegen den bzw. die Mitarbeitende geprüft, da die Evangelische Gemeinde Weiden/Lövenich keine sexuelle Gewalt duldet.</w:t>
      </w:r>
    </w:p>
    <w:p w14:paraId="0A262CE5" w14:textId="77777777" w:rsidR="002310BC" w:rsidRDefault="002310BC">
      <w:pPr>
        <w:spacing w:before="11"/>
        <w:rPr>
          <w:rFonts w:ascii="Arial" w:eastAsia="Calibri" w:hAnsi="Arial" w:cs="Arial"/>
          <w:spacing w:val="-1"/>
        </w:rPr>
      </w:pPr>
    </w:p>
    <w:p w14:paraId="75950981" w14:textId="77777777" w:rsidR="002310BC" w:rsidRDefault="00000000">
      <w:pPr>
        <w:widowControl w:val="0"/>
        <w:spacing w:after="0" w:line="240" w:lineRule="auto"/>
        <w:ind w:right="221"/>
        <w:rPr>
          <w:rFonts w:ascii="Arial" w:eastAsia="Calibri" w:hAnsi="Arial" w:cs="Arial"/>
          <w:spacing w:val="-1"/>
        </w:rPr>
      </w:pPr>
      <w:r>
        <w:rPr>
          <w:rFonts w:ascii="Arial" w:eastAsia="Calibri" w:hAnsi="Arial" w:cs="Arial"/>
          <w:spacing w:val="-1"/>
        </w:rPr>
        <w:t xml:space="preserve">Ausnahmen von der Strafanzeige können im Einzelfall </w:t>
      </w:r>
      <w:proofErr w:type="gramStart"/>
      <w:r>
        <w:rPr>
          <w:rFonts w:ascii="Arial" w:eastAsia="Calibri" w:hAnsi="Arial" w:cs="Arial"/>
          <w:spacing w:val="-1"/>
        </w:rPr>
        <w:t>gemäß der Vorgaben</w:t>
      </w:r>
      <w:proofErr w:type="gramEnd"/>
      <w:r>
        <w:rPr>
          <w:rFonts w:ascii="Arial" w:eastAsia="Calibri" w:hAnsi="Arial" w:cs="Arial"/>
          <w:spacing w:val="-1"/>
        </w:rPr>
        <w:t xml:space="preserve"> des Unabhängigen Beauftragten der Bundesregierung erfolgen, wenn die betroffene Person bzw. deren Personensorgeberechtigten die Erstattung einer Strafanzeige ausdrücklich ablehnen und die Gefahr einer Re-Traumatisierung besteht. </w:t>
      </w:r>
    </w:p>
    <w:p w14:paraId="719AA288" w14:textId="77777777" w:rsidR="002310BC" w:rsidRDefault="002310BC">
      <w:pPr>
        <w:widowControl w:val="0"/>
        <w:spacing w:after="0" w:line="240" w:lineRule="auto"/>
        <w:ind w:right="240"/>
        <w:rPr>
          <w:rFonts w:ascii="Arial" w:eastAsia="Times New Roman" w:hAnsi="Arial" w:cs="Arial"/>
          <w:sz w:val="24"/>
          <w:szCs w:val="24"/>
          <w:lang w:eastAsia="de-DE"/>
        </w:rPr>
      </w:pPr>
    </w:p>
    <w:p w14:paraId="545A213C" w14:textId="77777777" w:rsidR="002310BC" w:rsidRDefault="002310BC">
      <w:pPr>
        <w:widowControl w:val="0"/>
        <w:spacing w:after="0" w:line="240" w:lineRule="auto"/>
        <w:ind w:right="240"/>
        <w:rPr>
          <w:rFonts w:ascii="Arial" w:eastAsia="Times New Roman" w:hAnsi="Arial" w:cs="Arial"/>
          <w:b/>
          <w:sz w:val="24"/>
          <w:szCs w:val="24"/>
          <w:lang w:eastAsia="de-DE"/>
        </w:rPr>
      </w:pPr>
    </w:p>
    <w:p w14:paraId="20B9CEF2" w14:textId="77777777" w:rsidR="002310BC" w:rsidRDefault="00000000">
      <w:pPr>
        <w:widowControl w:val="0"/>
        <w:spacing w:after="0" w:line="240" w:lineRule="auto"/>
        <w:ind w:right="240"/>
        <w:rPr>
          <w:rFonts w:ascii="Arial" w:eastAsia="Times New Roman" w:hAnsi="Arial" w:cs="Arial"/>
          <w:b/>
          <w:sz w:val="24"/>
          <w:szCs w:val="24"/>
          <w:lang w:eastAsia="de-DE"/>
        </w:rPr>
      </w:pPr>
      <w:r>
        <w:rPr>
          <w:rFonts w:ascii="Arial" w:eastAsia="Times New Roman" w:hAnsi="Arial" w:cs="Arial"/>
          <w:b/>
          <w:sz w:val="24"/>
          <w:szCs w:val="24"/>
          <w:lang w:eastAsia="de-DE"/>
        </w:rPr>
        <w:t>5. Kontaktdaten und Kooperationen (Stand Juli 2021)</w:t>
      </w:r>
    </w:p>
    <w:p w14:paraId="1344CCB8" w14:textId="77777777" w:rsidR="002310BC" w:rsidRDefault="002310BC">
      <w:pPr>
        <w:shd w:val="clear" w:color="auto" w:fill="FFFFFF"/>
        <w:spacing w:after="0" w:line="276" w:lineRule="auto"/>
        <w:rPr>
          <w:rFonts w:ascii="Arial" w:eastAsia="Times New Roman" w:hAnsi="Arial" w:cs="Arial"/>
          <w:b/>
          <w:lang w:eastAsia="de-DE"/>
        </w:rPr>
      </w:pPr>
    </w:p>
    <w:p w14:paraId="516E682A" w14:textId="77777777" w:rsidR="002310BC" w:rsidRDefault="00000000">
      <w:pPr>
        <w:shd w:val="clear" w:color="auto" w:fill="FFFFFF"/>
        <w:spacing w:after="0" w:line="276" w:lineRule="auto"/>
        <w:rPr>
          <w:rFonts w:ascii="Arial" w:eastAsia="Times New Roman" w:hAnsi="Arial" w:cs="Arial"/>
          <w:b/>
          <w:bCs/>
          <w:lang w:eastAsia="de-DE"/>
        </w:rPr>
      </w:pPr>
      <w:r>
        <w:rPr>
          <w:rFonts w:ascii="Arial" w:eastAsia="Times New Roman" w:hAnsi="Arial" w:cs="Arial"/>
          <w:b/>
          <w:bCs/>
          <w:lang w:eastAsia="de-DE"/>
        </w:rPr>
        <w:t>5.1 Vertrauenspersonen des Kirchenkreises und Fach- und Beschwerdestellen bei sexueller Gewalt</w:t>
      </w:r>
    </w:p>
    <w:p w14:paraId="139EEB60" w14:textId="77777777" w:rsidR="002310BC" w:rsidRDefault="002310BC">
      <w:pPr>
        <w:shd w:val="clear" w:color="auto" w:fill="FFFFFF"/>
        <w:spacing w:after="0" w:line="276" w:lineRule="auto"/>
        <w:rPr>
          <w:rFonts w:ascii="Arial" w:eastAsia="Times New Roman" w:hAnsi="Arial" w:cs="Arial"/>
          <w:bCs/>
          <w:lang w:eastAsia="de-DE"/>
        </w:rPr>
      </w:pPr>
    </w:p>
    <w:p w14:paraId="52B88CBA" w14:textId="77777777" w:rsidR="002310BC" w:rsidRDefault="00000000">
      <w:pPr>
        <w:shd w:val="clear" w:color="auto" w:fill="FFFFFF"/>
        <w:spacing w:after="0" w:line="276" w:lineRule="auto"/>
        <w:rPr>
          <w:rFonts w:ascii="Arial" w:eastAsia="Times New Roman" w:hAnsi="Arial" w:cs="Arial"/>
          <w:bCs/>
          <w:lang w:eastAsia="de-DE"/>
        </w:rPr>
      </w:pPr>
      <w:r>
        <w:rPr>
          <w:rFonts w:ascii="Arial" w:eastAsia="Times New Roman" w:hAnsi="Arial" w:cs="Arial"/>
          <w:bCs/>
          <w:lang w:eastAsia="de-DE"/>
        </w:rPr>
        <w:t xml:space="preserve">Im Falle eines Verdachts von sexueller Gewalt gegen Kinder oder Jugendliche oder unter Mitarbeitenden im Bereich des Evangelischen Kirchenkreises Köln-Nord sind die Vertrauenspersonen erste Ansprechpersonen. Bitte zögern Sie nicht, im Falle eines Verdachts </w:t>
      </w:r>
      <w:proofErr w:type="gramStart"/>
      <w:r>
        <w:rPr>
          <w:rFonts w:ascii="Arial" w:eastAsia="Times New Roman" w:hAnsi="Arial" w:cs="Arial"/>
          <w:bCs/>
          <w:lang w:eastAsia="de-DE"/>
        </w:rPr>
        <w:t>mit diesen Kontakt</w:t>
      </w:r>
      <w:proofErr w:type="gramEnd"/>
      <w:r>
        <w:rPr>
          <w:rFonts w:ascii="Arial" w:eastAsia="Times New Roman" w:hAnsi="Arial" w:cs="Arial"/>
          <w:bCs/>
          <w:lang w:eastAsia="de-DE"/>
        </w:rPr>
        <w:t xml:space="preserve"> aufzunehmen. Sie kennen Hilfs- und Unterstützungsmöglichkeiten und beraten Sie zu diesen.</w:t>
      </w:r>
    </w:p>
    <w:p w14:paraId="0CFBA705" w14:textId="77777777" w:rsidR="002310BC" w:rsidRDefault="002310BC">
      <w:pPr>
        <w:shd w:val="clear" w:color="auto" w:fill="FFFFFF"/>
        <w:spacing w:after="0" w:line="276" w:lineRule="auto"/>
        <w:rPr>
          <w:rFonts w:ascii="Arial" w:eastAsia="Times New Roman" w:hAnsi="Arial" w:cs="Arial"/>
          <w:bCs/>
          <w:lang w:eastAsia="de-DE"/>
        </w:rPr>
      </w:pPr>
    </w:p>
    <w:p w14:paraId="2D43306D" w14:textId="77777777" w:rsidR="002310BC" w:rsidRDefault="00000000">
      <w:pPr>
        <w:shd w:val="clear" w:color="auto" w:fill="FFFFFF"/>
        <w:spacing w:after="0" w:line="276" w:lineRule="auto"/>
        <w:rPr>
          <w:rFonts w:ascii="Arial" w:eastAsia="Times New Roman" w:hAnsi="Arial" w:cs="Arial"/>
          <w:lang w:eastAsia="de-DE"/>
        </w:rPr>
      </w:pPr>
      <w:r>
        <w:rPr>
          <w:rFonts w:ascii="Arial" w:eastAsia="Times New Roman" w:hAnsi="Arial" w:cs="Arial"/>
          <w:lang w:eastAsia="de-DE"/>
        </w:rPr>
        <w:t>Pfarrer Gebhard Müller</w:t>
      </w:r>
      <w:r>
        <w:rPr>
          <w:rFonts w:ascii="Arial" w:eastAsia="Times New Roman" w:hAnsi="Arial" w:cs="Arial"/>
          <w:lang w:eastAsia="de-DE"/>
        </w:rPr>
        <w:tab/>
      </w:r>
      <w:r>
        <w:rPr>
          <w:rFonts w:ascii="Arial" w:eastAsia="Times New Roman" w:hAnsi="Arial" w:cs="Arial"/>
          <w:lang w:eastAsia="de-DE"/>
        </w:rPr>
        <w:tab/>
      </w:r>
      <w:r>
        <w:rPr>
          <w:rFonts w:ascii="Arial" w:eastAsia="Times New Roman" w:hAnsi="Arial" w:cs="Arial"/>
          <w:lang w:eastAsia="de-DE"/>
        </w:rPr>
        <w:tab/>
      </w:r>
      <w:r>
        <w:rPr>
          <w:rFonts w:ascii="Arial" w:eastAsia="Times New Roman" w:hAnsi="Arial" w:cs="Arial"/>
          <w:lang w:eastAsia="de-DE"/>
        </w:rPr>
        <w:tab/>
        <w:t>02272 2568</w:t>
      </w:r>
    </w:p>
    <w:p w14:paraId="05A595A0" w14:textId="77777777" w:rsidR="002310BC" w:rsidRDefault="00000000">
      <w:pPr>
        <w:shd w:val="clear" w:color="auto" w:fill="FFFFFF"/>
        <w:spacing w:after="0" w:line="276" w:lineRule="auto"/>
        <w:rPr>
          <w:rFonts w:ascii="Arial" w:eastAsia="Times New Roman" w:hAnsi="Arial" w:cs="Arial"/>
          <w:lang w:eastAsia="de-DE"/>
        </w:rPr>
      </w:pPr>
      <w:r>
        <w:rPr>
          <w:rFonts w:ascii="Arial" w:eastAsia="Times New Roman" w:hAnsi="Arial" w:cs="Arial"/>
          <w:lang w:eastAsia="de-DE"/>
        </w:rPr>
        <w:t>Jugendreferentin Katrin Reher</w:t>
      </w:r>
      <w:r>
        <w:rPr>
          <w:rFonts w:ascii="Arial" w:eastAsia="Times New Roman" w:hAnsi="Arial" w:cs="Arial"/>
          <w:lang w:eastAsia="de-DE"/>
        </w:rPr>
        <w:tab/>
      </w:r>
      <w:r>
        <w:rPr>
          <w:rFonts w:ascii="Arial" w:eastAsia="Times New Roman" w:hAnsi="Arial" w:cs="Arial"/>
          <w:lang w:eastAsia="de-DE"/>
        </w:rPr>
        <w:tab/>
      </w:r>
      <w:r>
        <w:rPr>
          <w:rFonts w:ascii="Arial" w:eastAsia="Times New Roman" w:hAnsi="Arial" w:cs="Arial"/>
          <w:lang w:eastAsia="de-DE"/>
        </w:rPr>
        <w:tab/>
        <w:t>0221 82090-36</w:t>
      </w:r>
    </w:p>
    <w:p w14:paraId="3C69CE4D" w14:textId="77777777" w:rsidR="002310BC" w:rsidRDefault="00000000">
      <w:pPr>
        <w:shd w:val="clear" w:color="auto" w:fill="FFFFFF"/>
        <w:spacing w:after="0" w:line="276" w:lineRule="auto"/>
        <w:rPr>
          <w:rFonts w:ascii="Arial" w:eastAsia="Times New Roman" w:hAnsi="Arial" w:cs="Arial"/>
          <w:lang w:eastAsia="de-DE"/>
        </w:rPr>
      </w:pPr>
      <w:r>
        <w:rPr>
          <w:rFonts w:ascii="Arial" w:eastAsia="Times New Roman" w:hAnsi="Arial" w:cs="Arial"/>
          <w:lang w:eastAsia="de-DE"/>
        </w:rPr>
        <w:t xml:space="preserve">Synodalälteste Margit </w:t>
      </w:r>
      <w:proofErr w:type="spellStart"/>
      <w:r>
        <w:rPr>
          <w:rFonts w:ascii="Arial" w:eastAsia="Times New Roman" w:hAnsi="Arial" w:cs="Arial"/>
          <w:lang w:eastAsia="de-DE"/>
        </w:rPr>
        <w:t>Siebörger-Kossow</w:t>
      </w:r>
      <w:proofErr w:type="spellEnd"/>
      <w:r>
        <w:rPr>
          <w:rFonts w:ascii="Arial" w:eastAsia="Times New Roman" w:hAnsi="Arial" w:cs="Arial"/>
          <w:lang w:eastAsia="de-DE"/>
        </w:rPr>
        <w:tab/>
      </w:r>
      <w:r>
        <w:rPr>
          <w:rFonts w:ascii="Arial" w:eastAsia="Times New Roman" w:hAnsi="Arial" w:cs="Arial"/>
          <w:lang w:eastAsia="de-DE"/>
        </w:rPr>
        <w:tab/>
        <w:t>02238 51901</w:t>
      </w:r>
    </w:p>
    <w:p w14:paraId="421C3C22" w14:textId="77777777" w:rsidR="002310BC" w:rsidRDefault="002310BC">
      <w:pPr>
        <w:shd w:val="clear" w:color="auto" w:fill="FFFFFF"/>
        <w:spacing w:after="0" w:line="276" w:lineRule="auto"/>
        <w:rPr>
          <w:rFonts w:ascii="Arial" w:eastAsia="Times New Roman" w:hAnsi="Arial" w:cs="Arial"/>
          <w:bCs/>
          <w:lang w:eastAsia="de-DE"/>
        </w:rPr>
      </w:pPr>
    </w:p>
    <w:p w14:paraId="503BCE39" w14:textId="77777777" w:rsidR="002310BC" w:rsidRDefault="00000000">
      <w:pPr>
        <w:shd w:val="clear" w:color="auto" w:fill="FFFFFF"/>
        <w:spacing w:after="0" w:line="276" w:lineRule="auto"/>
        <w:rPr>
          <w:rFonts w:ascii="Arial" w:eastAsia="Times New Roman" w:hAnsi="Arial" w:cs="Arial"/>
          <w:bCs/>
          <w:lang w:eastAsia="de-DE"/>
        </w:rPr>
      </w:pPr>
      <w:r>
        <w:rPr>
          <w:rFonts w:ascii="Arial" w:eastAsia="Times New Roman" w:hAnsi="Arial" w:cs="Arial"/>
          <w:bCs/>
          <w:lang w:eastAsia="de-DE"/>
        </w:rPr>
        <w:lastRenderedPageBreak/>
        <w:t>Sollten die Vertrauenspersonen nicht zu erreichen oder eine andere Person gewünscht sein, sind auch die anderen Mitglieder des Interventionsteams oder der bzw. die Vorgesetzte des jeweiligen Arbeitsbereichs ansprechbar:</w:t>
      </w:r>
    </w:p>
    <w:p w14:paraId="216353CD" w14:textId="77777777" w:rsidR="002310BC" w:rsidRDefault="002310BC">
      <w:pPr>
        <w:shd w:val="clear" w:color="auto" w:fill="FFFFFF"/>
        <w:spacing w:after="0" w:line="276" w:lineRule="auto"/>
        <w:rPr>
          <w:rFonts w:ascii="Arial" w:eastAsia="Times New Roman" w:hAnsi="Arial" w:cs="Arial"/>
          <w:bCs/>
          <w:lang w:eastAsia="de-DE"/>
        </w:rPr>
      </w:pPr>
    </w:p>
    <w:p w14:paraId="7A9292F2" w14:textId="77777777" w:rsidR="002310BC" w:rsidRDefault="00000000">
      <w:pPr>
        <w:shd w:val="clear" w:color="auto" w:fill="FFFFFF"/>
        <w:spacing w:after="0" w:line="276" w:lineRule="auto"/>
        <w:rPr>
          <w:rFonts w:ascii="Arial" w:eastAsia="Times New Roman" w:hAnsi="Arial" w:cs="Arial"/>
          <w:lang w:eastAsia="de-DE"/>
        </w:rPr>
      </w:pPr>
      <w:r>
        <w:rPr>
          <w:rFonts w:ascii="Arial" w:eastAsia="Times New Roman" w:hAnsi="Arial" w:cs="Arial"/>
          <w:lang w:eastAsia="de-DE"/>
        </w:rPr>
        <w:t xml:space="preserve">Weitere Mitglieder des Interventionsteams: </w:t>
      </w:r>
    </w:p>
    <w:p w14:paraId="641C45F3" w14:textId="77777777" w:rsidR="002310BC" w:rsidRDefault="00000000">
      <w:pPr>
        <w:widowControl w:val="0"/>
        <w:numPr>
          <w:ilvl w:val="0"/>
          <w:numId w:val="11"/>
        </w:numPr>
        <w:shd w:val="clear" w:color="auto" w:fill="FFFFFF"/>
        <w:spacing w:after="0" w:line="276" w:lineRule="auto"/>
        <w:rPr>
          <w:rFonts w:ascii="Arial" w:eastAsia="Times New Roman" w:hAnsi="Arial" w:cs="Arial"/>
          <w:lang w:eastAsia="de-DE"/>
        </w:rPr>
      </w:pPr>
      <w:r>
        <w:rPr>
          <w:rFonts w:ascii="Arial" w:eastAsia="Times New Roman" w:hAnsi="Arial" w:cs="Arial"/>
          <w:lang w:eastAsia="de-DE"/>
        </w:rPr>
        <w:t>Superintendent*in: Markus Zimmermann</w:t>
      </w:r>
    </w:p>
    <w:p w14:paraId="2BB454D1" w14:textId="77777777" w:rsidR="002310BC" w:rsidRDefault="00000000">
      <w:pPr>
        <w:widowControl w:val="0"/>
        <w:shd w:val="clear" w:color="auto" w:fill="FFFFFF"/>
        <w:spacing w:after="0" w:line="276" w:lineRule="auto"/>
        <w:ind w:left="720"/>
        <w:rPr>
          <w:rFonts w:ascii="Arial" w:eastAsia="Times New Roman" w:hAnsi="Arial" w:cs="Arial"/>
          <w:lang w:eastAsia="de-DE"/>
        </w:rPr>
      </w:pPr>
      <w:r>
        <w:rPr>
          <w:rFonts w:ascii="Arial" w:eastAsia="Times New Roman" w:hAnsi="Arial" w:cs="Arial"/>
          <w:lang w:eastAsia="de-DE"/>
        </w:rPr>
        <w:t>Telefon 0221 82090-56</w:t>
      </w:r>
      <w:r>
        <w:rPr>
          <w:rFonts w:ascii="Arial" w:eastAsia="Times New Roman" w:hAnsi="Arial" w:cs="Arial"/>
          <w:lang w:eastAsia="de-DE"/>
        </w:rPr>
        <w:tab/>
        <w:t>E-Mail: markus.zimmermann@ekir.de</w:t>
      </w:r>
    </w:p>
    <w:p w14:paraId="4026B217" w14:textId="77777777" w:rsidR="002310BC" w:rsidRDefault="00000000">
      <w:pPr>
        <w:widowControl w:val="0"/>
        <w:numPr>
          <w:ilvl w:val="0"/>
          <w:numId w:val="11"/>
        </w:numPr>
        <w:shd w:val="clear" w:color="auto" w:fill="FFFFFF"/>
        <w:spacing w:after="0" w:line="276" w:lineRule="auto"/>
        <w:rPr>
          <w:rFonts w:ascii="Arial" w:eastAsia="Times New Roman" w:hAnsi="Arial" w:cs="Arial"/>
          <w:lang w:eastAsia="de-DE"/>
        </w:rPr>
      </w:pPr>
      <w:r>
        <w:rPr>
          <w:rFonts w:ascii="Arial" w:eastAsia="Times New Roman" w:hAnsi="Arial" w:cs="Arial"/>
          <w:lang w:eastAsia="de-DE"/>
        </w:rPr>
        <w:t>Jugendreferent*in: Katrin Reher</w:t>
      </w:r>
    </w:p>
    <w:p w14:paraId="278ADFDE" w14:textId="77777777" w:rsidR="002310BC" w:rsidRDefault="00000000">
      <w:pPr>
        <w:widowControl w:val="0"/>
        <w:shd w:val="clear" w:color="auto" w:fill="FFFFFF"/>
        <w:spacing w:after="0" w:line="276" w:lineRule="auto"/>
        <w:ind w:left="720"/>
        <w:rPr>
          <w:rFonts w:ascii="Arial" w:eastAsia="Times New Roman" w:hAnsi="Arial" w:cs="Arial"/>
          <w:lang w:eastAsia="de-DE"/>
        </w:rPr>
      </w:pPr>
      <w:r>
        <w:rPr>
          <w:rFonts w:ascii="Arial" w:eastAsia="Times New Roman" w:hAnsi="Arial" w:cs="Arial"/>
          <w:lang w:eastAsia="de-DE"/>
        </w:rPr>
        <w:t>Telefon 0221 82090-36</w:t>
      </w:r>
      <w:r>
        <w:rPr>
          <w:rFonts w:ascii="Arial" w:eastAsia="Times New Roman" w:hAnsi="Arial" w:cs="Arial"/>
          <w:lang w:eastAsia="de-DE"/>
        </w:rPr>
        <w:tab/>
        <w:t>E-Mail: katrin.reher@ekir.de</w:t>
      </w:r>
    </w:p>
    <w:p w14:paraId="15BB1461" w14:textId="77777777" w:rsidR="002310BC" w:rsidRDefault="00000000">
      <w:pPr>
        <w:widowControl w:val="0"/>
        <w:numPr>
          <w:ilvl w:val="0"/>
          <w:numId w:val="11"/>
        </w:numPr>
        <w:shd w:val="clear" w:color="auto" w:fill="FFFFFF"/>
        <w:spacing w:after="0" w:line="276" w:lineRule="auto"/>
        <w:rPr>
          <w:rFonts w:ascii="Arial" w:eastAsia="Times New Roman" w:hAnsi="Arial" w:cs="Arial"/>
          <w:lang w:eastAsia="de-DE"/>
        </w:rPr>
      </w:pPr>
      <w:r>
        <w:rPr>
          <w:rFonts w:ascii="Arial" w:eastAsia="Times New Roman" w:hAnsi="Arial" w:cs="Arial"/>
          <w:lang w:eastAsia="de-DE"/>
        </w:rPr>
        <w:t>Fachberatung, die im Kinderschutz erfahrene Fachkraft, Leitung der Ev. Beratungsstelle, Marcel Thelen</w:t>
      </w:r>
    </w:p>
    <w:p w14:paraId="450980B7" w14:textId="77777777" w:rsidR="002310BC" w:rsidRDefault="00000000">
      <w:pPr>
        <w:spacing w:after="0"/>
        <w:ind w:left="720"/>
        <w:contextualSpacing/>
        <w:rPr>
          <w:rFonts w:ascii="Arial" w:hAnsi="Arial" w:cs="Arial"/>
        </w:rPr>
      </w:pPr>
      <w:r>
        <w:rPr>
          <w:rFonts w:ascii="Arial" w:hAnsi="Arial" w:cs="Arial"/>
          <w:spacing w:val="-1"/>
        </w:rPr>
        <w:t>Telefon</w:t>
      </w:r>
      <w:r>
        <w:rPr>
          <w:rFonts w:ascii="Arial" w:hAnsi="Arial" w:cs="Arial"/>
          <w:spacing w:val="-3"/>
        </w:rPr>
        <w:t xml:space="preserve"> </w:t>
      </w:r>
      <w:r>
        <w:rPr>
          <w:rFonts w:ascii="Arial" w:hAnsi="Arial" w:cs="Arial"/>
          <w:spacing w:val="-1"/>
        </w:rPr>
        <w:t>0221</w:t>
      </w:r>
      <w:r>
        <w:rPr>
          <w:rFonts w:ascii="Arial" w:hAnsi="Arial" w:cs="Arial"/>
          <w:spacing w:val="-4"/>
        </w:rPr>
        <w:t xml:space="preserve"> 2</w:t>
      </w:r>
      <w:r>
        <w:rPr>
          <w:rFonts w:ascii="Arial" w:hAnsi="Arial" w:cs="Arial"/>
          <w:spacing w:val="-1"/>
        </w:rPr>
        <w:t>577</w:t>
      </w:r>
      <w:r>
        <w:rPr>
          <w:rFonts w:ascii="Arial" w:hAnsi="Arial" w:cs="Arial"/>
        </w:rPr>
        <w:t>461</w:t>
      </w:r>
      <w:r>
        <w:rPr>
          <w:rFonts w:ascii="Arial" w:hAnsi="Arial" w:cs="Arial"/>
        </w:rPr>
        <w:tab/>
        <w:t>E-Mail:</w:t>
      </w:r>
      <w:r>
        <w:rPr>
          <w:rFonts w:ascii="Arial" w:hAnsi="Arial" w:cs="Arial"/>
          <w:spacing w:val="-21"/>
        </w:rPr>
        <w:t xml:space="preserve"> </w:t>
      </w:r>
      <w:hyperlink r:id="rId15" w:tooltip="mailto:beratungsstelle@kirche-koeln.de" w:history="1">
        <w:r>
          <w:rPr>
            <w:rFonts w:ascii="Arial" w:hAnsi="Arial" w:cs="Arial"/>
            <w:color w:val="0563C1"/>
            <w:spacing w:val="-1"/>
            <w:u w:val="single"/>
          </w:rPr>
          <w:t>beratungsstelle@kirche-koeln.de</w:t>
        </w:r>
      </w:hyperlink>
    </w:p>
    <w:p w14:paraId="189BBE28" w14:textId="77777777" w:rsidR="002310BC" w:rsidRDefault="00000000">
      <w:pPr>
        <w:widowControl w:val="0"/>
        <w:numPr>
          <w:ilvl w:val="0"/>
          <w:numId w:val="11"/>
        </w:numPr>
        <w:shd w:val="clear" w:color="auto" w:fill="FFFFFF"/>
        <w:spacing w:after="0" w:line="276" w:lineRule="auto"/>
        <w:rPr>
          <w:rFonts w:ascii="Arial" w:eastAsia="Times New Roman" w:hAnsi="Arial" w:cs="Arial"/>
          <w:lang w:eastAsia="de-DE"/>
        </w:rPr>
      </w:pPr>
      <w:r>
        <w:rPr>
          <w:rFonts w:ascii="Arial" w:eastAsia="Times New Roman" w:hAnsi="Arial" w:cs="Arial"/>
          <w:lang w:eastAsia="de-DE"/>
        </w:rPr>
        <w:t xml:space="preserve">Pressestelle EKV, Sammy </w:t>
      </w:r>
      <w:proofErr w:type="spellStart"/>
      <w:r>
        <w:rPr>
          <w:rFonts w:ascii="Arial" w:eastAsia="Times New Roman" w:hAnsi="Arial" w:cs="Arial"/>
          <w:lang w:eastAsia="de-DE"/>
        </w:rPr>
        <w:t>Wintersohl</w:t>
      </w:r>
      <w:proofErr w:type="spellEnd"/>
    </w:p>
    <w:p w14:paraId="29DAB78F" w14:textId="77777777" w:rsidR="002310BC" w:rsidRDefault="00000000">
      <w:pPr>
        <w:shd w:val="clear" w:color="auto" w:fill="FFFFFF"/>
        <w:spacing w:after="0" w:line="276" w:lineRule="auto"/>
        <w:ind w:firstLine="708"/>
        <w:rPr>
          <w:rFonts w:ascii="Arial" w:eastAsia="Times New Roman" w:hAnsi="Arial" w:cs="Arial"/>
          <w:bCs/>
          <w:lang w:eastAsia="de-DE"/>
        </w:rPr>
      </w:pPr>
      <w:r>
        <w:rPr>
          <w:rFonts w:ascii="Arial" w:eastAsia="Times New Roman" w:hAnsi="Arial" w:cs="Arial"/>
          <w:lang w:eastAsia="de-DE"/>
        </w:rPr>
        <w:t>Telefon 0221 33 82-116</w:t>
      </w:r>
      <w:r>
        <w:rPr>
          <w:rFonts w:ascii="Arial" w:eastAsia="Times New Roman" w:hAnsi="Arial" w:cs="Arial"/>
          <w:lang w:eastAsia="de-DE"/>
        </w:rPr>
        <w:tab/>
        <w:t>E-</w:t>
      </w:r>
      <w:r>
        <w:rPr>
          <w:rFonts w:ascii="Arial" w:eastAsia="Times New Roman" w:hAnsi="Arial" w:cs="Arial"/>
          <w:bCs/>
          <w:lang w:eastAsia="de-DE"/>
        </w:rPr>
        <w:t>Mail: sammy.wintersohl@kirche-koeln.de</w:t>
      </w:r>
    </w:p>
    <w:p w14:paraId="46C0B72D" w14:textId="77777777" w:rsidR="002310BC" w:rsidRDefault="002310BC">
      <w:pPr>
        <w:widowControl w:val="0"/>
        <w:shd w:val="clear" w:color="auto" w:fill="FFFFFF"/>
        <w:spacing w:after="0" w:line="276" w:lineRule="auto"/>
        <w:ind w:left="720"/>
        <w:rPr>
          <w:rFonts w:ascii="Arial" w:eastAsia="Times New Roman" w:hAnsi="Arial" w:cs="Arial"/>
          <w:lang w:eastAsia="de-DE"/>
        </w:rPr>
      </w:pPr>
    </w:p>
    <w:p w14:paraId="6A400519" w14:textId="77777777" w:rsidR="002310BC" w:rsidRDefault="002310BC">
      <w:pPr>
        <w:shd w:val="clear" w:color="auto" w:fill="FFFFFF"/>
        <w:spacing w:after="0" w:line="276" w:lineRule="auto"/>
        <w:rPr>
          <w:rFonts w:ascii="Arial" w:eastAsia="Times New Roman" w:hAnsi="Arial" w:cs="Arial"/>
          <w:bCs/>
          <w:lang w:eastAsia="de-DE"/>
        </w:rPr>
      </w:pPr>
    </w:p>
    <w:p w14:paraId="3510826C" w14:textId="77777777" w:rsidR="002310BC" w:rsidRDefault="00000000">
      <w:pPr>
        <w:shd w:val="clear" w:color="auto" w:fill="FFFFFF"/>
        <w:spacing w:after="0" w:line="276" w:lineRule="auto"/>
        <w:rPr>
          <w:rFonts w:ascii="Arial" w:eastAsia="Times New Roman" w:hAnsi="Arial" w:cs="Arial"/>
          <w:bCs/>
          <w:lang w:eastAsia="de-DE"/>
        </w:rPr>
      </w:pPr>
      <w:r>
        <w:rPr>
          <w:rFonts w:ascii="Arial" w:eastAsia="Times New Roman" w:hAnsi="Arial" w:cs="Arial"/>
          <w:bCs/>
          <w:lang w:eastAsia="de-DE"/>
        </w:rPr>
        <w:t xml:space="preserve">Eine Meldung kann auch bei der landeskirchlichen Ansprechstelle vorgenommen werden: </w:t>
      </w:r>
    </w:p>
    <w:p w14:paraId="55684A1E" w14:textId="77777777" w:rsidR="002310BC" w:rsidRDefault="00000000">
      <w:pPr>
        <w:shd w:val="clear" w:color="auto" w:fill="FFFFFF"/>
        <w:spacing w:after="0" w:line="276" w:lineRule="auto"/>
        <w:rPr>
          <w:rFonts w:ascii="Arial" w:eastAsia="Times New Roman" w:hAnsi="Arial" w:cs="Arial"/>
          <w:lang w:eastAsia="de-DE"/>
        </w:rPr>
      </w:pPr>
      <w:r>
        <w:rPr>
          <w:rFonts w:ascii="Arial" w:eastAsia="Times New Roman" w:hAnsi="Arial" w:cs="Arial"/>
          <w:lang w:eastAsia="de-DE"/>
        </w:rPr>
        <w:t>Evangelische Hauptstelle für Familien- und Lebensberatung</w:t>
      </w:r>
    </w:p>
    <w:p w14:paraId="1CF0356C" w14:textId="77777777" w:rsidR="002310BC" w:rsidRDefault="00000000">
      <w:pPr>
        <w:shd w:val="clear" w:color="auto" w:fill="FFFFFF"/>
        <w:spacing w:after="0" w:line="276" w:lineRule="auto"/>
        <w:rPr>
          <w:rFonts w:ascii="Arial" w:eastAsia="Times New Roman" w:hAnsi="Arial" w:cs="Arial"/>
          <w:lang w:eastAsia="de-DE"/>
        </w:rPr>
      </w:pPr>
      <w:r>
        <w:rPr>
          <w:rFonts w:ascii="Arial" w:eastAsia="Times New Roman" w:hAnsi="Arial" w:cs="Arial"/>
          <w:lang w:eastAsia="de-DE"/>
        </w:rPr>
        <w:t>Frau Claudia Paul</w:t>
      </w:r>
      <w:r>
        <w:rPr>
          <w:rFonts w:ascii="Arial" w:eastAsia="Times New Roman" w:hAnsi="Arial" w:cs="Arial"/>
          <w:lang w:eastAsia="de-DE"/>
        </w:rPr>
        <w:br/>
        <w:t>Graf-Recke-Straße 209 a</w:t>
      </w:r>
      <w:r>
        <w:rPr>
          <w:rFonts w:ascii="Arial" w:eastAsia="Times New Roman" w:hAnsi="Arial" w:cs="Arial"/>
          <w:lang w:eastAsia="de-DE"/>
        </w:rPr>
        <w:br/>
        <w:t xml:space="preserve">(Eingang </w:t>
      </w:r>
      <w:proofErr w:type="spellStart"/>
      <w:r>
        <w:rPr>
          <w:rFonts w:ascii="Arial" w:eastAsia="Times New Roman" w:hAnsi="Arial" w:cs="Arial"/>
          <w:lang w:eastAsia="de-DE"/>
        </w:rPr>
        <w:t>Altdorferstr</w:t>
      </w:r>
      <w:proofErr w:type="spellEnd"/>
      <w:r>
        <w:rPr>
          <w:rFonts w:ascii="Arial" w:eastAsia="Times New Roman" w:hAnsi="Arial" w:cs="Arial"/>
          <w:lang w:eastAsia="de-DE"/>
        </w:rPr>
        <w:t>.)</w:t>
      </w:r>
      <w:r>
        <w:rPr>
          <w:rFonts w:ascii="Arial" w:eastAsia="Times New Roman" w:hAnsi="Arial" w:cs="Arial"/>
          <w:lang w:eastAsia="de-DE"/>
        </w:rPr>
        <w:br/>
        <w:t>40237 Düsseldorf</w:t>
      </w:r>
      <w:r>
        <w:rPr>
          <w:rFonts w:ascii="Arial" w:eastAsia="Times New Roman" w:hAnsi="Arial" w:cs="Arial"/>
          <w:lang w:eastAsia="de-DE"/>
        </w:rPr>
        <w:br/>
        <w:t>Telefon 0211 3610312</w:t>
      </w:r>
      <w:r>
        <w:rPr>
          <w:rFonts w:ascii="Arial" w:eastAsia="Times New Roman" w:hAnsi="Arial" w:cs="Arial"/>
          <w:lang w:eastAsia="de-DE"/>
        </w:rPr>
        <w:br/>
        <w:t xml:space="preserve">E-Mail: </w:t>
      </w:r>
      <w:hyperlink r:id="rId16" w:tooltip="mailto:beratung.hauptstelle@ekir.de" w:history="1">
        <w:r>
          <w:rPr>
            <w:rFonts w:ascii="Arial" w:eastAsia="Times New Roman" w:hAnsi="Arial" w:cs="Arial"/>
            <w:color w:val="0563C1" w:themeColor="hyperlink"/>
            <w:u w:val="single"/>
            <w:lang w:eastAsia="de-DE"/>
          </w:rPr>
          <w:t>beratung.hauptstelle@ekir.de</w:t>
        </w:r>
      </w:hyperlink>
    </w:p>
    <w:p w14:paraId="463E1F84" w14:textId="77777777" w:rsidR="002310BC" w:rsidRDefault="002310BC">
      <w:pPr>
        <w:shd w:val="clear" w:color="auto" w:fill="FFFFFF"/>
        <w:spacing w:after="0" w:line="276" w:lineRule="auto"/>
        <w:rPr>
          <w:rFonts w:ascii="Arial" w:eastAsia="Times New Roman" w:hAnsi="Arial" w:cs="Arial"/>
          <w:bCs/>
          <w:lang w:eastAsia="de-DE"/>
        </w:rPr>
      </w:pPr>
    </w:p>
    <w:p w14:paraId="584BD608" w14:textId="77777777" w:rsidR="002310BC" w:rsidRDefault="002310BC">
      <w:pPr>
        <w:shd w:val="clear" w:color="auto" w:fill="FFFFFF"/>
        <w:spacing w:after="0" w:line="276" w:lineRule="auto"/>
        <w:rPr>
          <w:rFonts w:ascii="Arial" w:eastAsia="Times New Roman" w:hAnsi="Arial" w:cs="Arial"/>
          <w:bCs/>
          <w:lang w:eastAsia="de-DE"/>
        </w:rPr>
      </w:pPr>
    </w:p>
    <w:p w14:paraId="705ECAE4" w14:textId="77777777" w:rsidR="002310BC" w:rsidRDefault="00000000">
      <w:pPr>
        <w:shd w:val="clear" w:color="auto" w:fill="FFFFFF"/>
        <w:spacing w:after="0" w:line="276" w:lineRule="auto"/>
        <w:rPr>
          <w:rFonts w:ascii="Arial" w:eastAsia="Times New Roman" w:hAnsi="Arial" w:cs="Arial"/>
          <w:bCs/>
          <w:lang w:eastAsia="de-DE"/>
        </w:rPr>
      </w:pPr>
      <w:r>
        <w:rPr>
          <w:rFonts w:ascii="Arial" w:eastAsia="Times New Roman" w:hAnsi="Arial" w:cs="Arial"/>
          <w:bCs/>
          <w:lang w:eastAsia="de-DE"/>
        </w:rPr>
        <w:t xml:space="preserve">Selbstverständlich kann eine Meldung auch </w:t>
      </w:r>
      <w:r>
        <w:rPr>
          <w:rFonts w:ascii="Arial" w:eastAsia="Times New Roman" w:hAnsi="Arial" w:cs="Arial"/>
          <w:bCs/>
          <w:u w:val="single"/>
          <w:lang w:eastAsia="de-DE"/>
        </w:rPr>
        <w:t>außerhalb</w:t>
      </w:r>
      <w:r>
        <w:rPr>
          <w:rFonts w:ascii="Arial" w:eastAsia="Times New Roman" w:hAnsi="Arial" w:cs="Arial"/>
          <w:bCs/>
          <w:lang w:eastAsia="de-DE"/>
        </w:rPr>
        <w:t xml:space="preserve"> der Evangelischen Gemeinde Weiden/ Lövenich und außerhalb der Ev. Kirche beim Jugendamt der Stadt Köln, bei der Leitung der Städtischen Familienberatung Köln, bei einer Fachberatungsstelle anderer Träger oder direkt beim Unabhängigen Beauftragten der Bundesregierung erfolgen: </w:t>
      </w:r>
    </w:p>
    <w:p w14:paraId="7F9A92CC" w14:textId="77777777" w:rsidR="002310BC" w:rsidRDefault="002310BC">
      <w:pPr>
        <w:shd w:val="clear" w:color="auto" w:fill="FFFFFF"/>
        <w:spacing w:after="0" w:line="276" w:lineRule="auto"/>
        <w:rPr>
          <w:rFonts w:ascii="Arial" w:eastAsia="Times New Roman" w:hAnsi="Arial" w:cs="Arial"/>
          <w:bCs/>
          <w:lang w:eastAsia="de-DE"/>
        </w:rPr>
      </w:pPr>
    </w:p>
    <w:p w14:paraId="67FE939E" w14:textId="77777777" w:rsidR="002310BC" w:rsidRDefault="00000000">
      <w:pPr>
        <w:shd w:val="clear" w:color="auto" w:fill="FFFFFF"/>
        <w:spacing w:after="0" w:line="276" w:lineRule="auto"/>
        <w:rPr>
          <w:rFonts w:ascii="Arial" w:eastAsia="Times New Roman" w:hAnsi="Arial" w:cs="Arial"/>
          <w:bCs/>
          <w:lang w:eastAsia="de-DE"/>
        </w:rPr>
      </w:pPr>
      <w:r>
        <w:rPr>
          <w:rFonts w:ascii="Arial" w:eastAsia="Times New Roman" w:hAnsi="Arial" w:cs="Arial"/>
          <w:bCs/>
          <w:lang w:eastAsia="de-DE"/>
        </w:rPr>
        <w:t>Jugendamt der Stadt Köln:</w:t>
      </w:r>
    </w:p>
    <w:p w14:paraId="2C7209D0" w14:textId="77777777" w:rsidR="002310BC" w:rsidRDefault="00000000">
      <w:pPr>
        <w:shd w:val="clear" w:color="auto" w:fill="FFFFFF"/>
        <w:spacing w:after="0" w:line="276" w:lineRule="auto"/>
        <w:rPr>
          <w:rFonts w:ascii="Arial" w:eastAsia="Times New Roman" w:hAnsi="Arial" w:cs="Arial"/>
          <w:bCs/>
          <w:lang w:eastAsia="de-DE"/>
        </w:rPr>
      </w:pPr>
      <w:r>
        <w:rPr>
          <w:rFonts w:ascii="Arial" w:eastAsia="Times New Roman" w:hAnsi="Arial" w:cs="Arial"/>
          <w:bCs/>
          <w:lang w:eastAsia="de-DE"/>
        </w:rPr>
        <w:t xml:space="preserve">Herr Klaus-Peter </w:t>
      </w:r>
      <w:proofErr w:type="spellStart"/>
      <w:r>
        <w:rPr>
          <w:rFonts w:ascii="Arial" w:eastAsia="Times New Roman" w:hAnsi="Arial" w:cs="Arial"/>
          <w:bCs/>
          <w:lang w:eastAsia="de-DE"/>
        </w:rPr>
        <w:t>Völlmecke</w:t>
      </w:r>
      <w:proofErr w:type="spellEnd"/>
      <w:r>
        <w:rPr>
          <w:rFonts w:ascii="Arial" w:eastAsia="Times New Roman" w:hAnsi="Arial" w:cs="Arial"/>
          <w:bCs/>
          <w:lang w:eastAsia="de-DE"/>
        </w:rPr>
        <w:t>, stellv. Leiter</w:t>
      </w:r>
    </w:p>
    <w:p w14:paraId="2DEF3C3E" w14:textId="77777777" w:rsidR="002310BC" w:rsidRDefault="00000000">
      <w:pPr>
        <w:shd w:val="clear" w:color="auto" w:fill="FFFFFF"/>
        <w:spacing w:after="0" w:line="276" w:lineRule="auto"/>
        <w:rPr>
          <w:rFonts w:ascii="Arial" w:eastAsia="Times New Roman" w:hAnsi="Arial" w:cs="Arial"/>
          <w:bCs/>
          <w:lang w:eastAsia="de-DE"/>
        </w:rPr>
      </w:pPr>
      <w:r>
        <w:rPr>
          <w:rFonts w:ascii="Arial" w:eastAsia="Times New Roman" w:hAnsi="Arial" w:cs="Arial"/>
          <w:bCs/>
          <w:lang w:eastAsia="de-DE"/>
        </w:rPr>
        <w:t>Telefon 0221 221-24886</w:t>
      </w:r>
    </w:p>
    <w:p w14:paraId="4DE6DB88" w14:textId="77777777" w:rsidR="002310BC" w:rsidRDefault="002310BC">
      <w:pPr>
        <w:shd w:val="clear" w:color="auto" w:fill="FFFFFF"/>
        <w:spacing w:after="0" w:line="276" w:lineRule="auto"/>
        <w:rPr>
          <w:rFonts w:ascii="Arial" w:eastAsia="Times New Roman" w:hAnsi="Arial" w:cs="Arial"/>
          <w:bCs/>
          <w:lang w:eastAsia="de-DE"/>
        </w:rPr>
      </w:pPr>
    </w:p>
    <w:p w14:paraId="2C80D569" w14:textId="77777777" w:rsidR="002310BC" w:rsidRDefault="00000000">
      <w:pPr>
        <w:shd w:val="clear" w:color="auto" w:fill="FFFFFF"/>
        <w:spacing w:after="0" w:line="276" w:lineRule="auto"/>
        <w:rPr>
          <w:rFonts w:ascii="Arial" w:eastAsia="Times New Roman" w:hAnsi="Arial" w:cs="Arial"/>
          <w:bCs/>
          <w:lang w:eastAsia="de-DE"/>
        </w:rPr>
      </w:pPr>
      <w:r>
        <w:rPr>
          <w:rFonts w:ascii="Arial" w:eastAsia="Times New Roman" w:hAnsi="Arial" w:cs="Arial"/>
          <w:bCs/>
          <w:lang w:eastAsia="de-DE"/>
        </w:rPr>
        <w:t>Familienberatung und Schulpsychologischer Dienst der Stadt Köln:</w:t>
      </w:r>
    </w:p>
    <w:p w14:paraId="6587F149" w14:textId="77777777" w:rsidR="002310BC" w:rsidRDefault="00000000">
      <w:pPr>
        <w:shd w:val="clear" w:color="auto" w:fill="FFFFFF"/>
        <w:spacing w:after="0" w:line="276" w:lineRule="auto"/>
        <w:rPr>
          <w:rFonts w:ascii="Arial" w:eastAsia="Times New Roman" w:hAnsi="Arial" w:cs="Arial"/>
          <w:bCs/>
          <w:lang w:eastAsia="de-DE"/>
        </w:rPr>
      </w:pPr>
      <w:r>
        <w:rPr>
          <w:rFonts w:ascii="Arial" w:eastAsia="Times New Roman" w:hAnsi="Arial" w:cs="Arial"/>
          <w:bCs/>
          <w:lang w:eastAsia="de-DE"/>
        </w:rPr>
        <w:t xml:space="preserve">Herr Andreas </w:t>
      </w:r>
      <w:proofErr w:type="spellStart"/>
      <w:r>
        <w:rPr>
          <w:rFonts w:ascii="Arial" w:eastAsia="Times New Roman" w:hAnsi="Arial" w:cs="Arial"/>
          <w:bCs/>
          <w:lang w:eastAsia="de-DE"/>
        </w:rPr>
        <w:t>Hamerski</w:t>
      </w:r>
      <w:proofErr w:type="spellEnd"/>
      <w:r>
        <w:rPr>
          <w:rFonts w:ascii="Arial" w:eastAsia="Times New Roman" w:hAnsi="Arial" w:cs="Arial"/>
          <w:bCs/>
          <w:lang w:eastAsia="de-DE"/>
        </w:rPr>
        <w:t>, Leiter</w:t>
      </w:r>
    </w:p>
    <w:p w14:paraId="2B407D0D" w14:textId="77777777" w:rsidR="002310BC" w:rsidRDefault="00000000">
      <w:pPr>
        <w:shd w:val="clear" w:color="auto" w:fill="FFFFFF"/>
        <w:spacing w:after="0" w:line="276" w:lineRule="auto"/>
        <w:rPr>
          <w:rFonts w:ascii="Arial" w:eastAsia="Times New Roman" w:hAnsi="Arial" w:cs="Arial"/>
          <w:bCs/>
          <w:lang w:eastAsia="de-DE"/>
        </w:rPr>
      </w:pPr>
      <w:r>
        <w:rPr>
          <w:rFonts w:ascii="Arial" w:eastAsia="Times New Roman" w:hAnsi="Arial" w:cs="Arial"/>
          <w:bCs/>
          <w:lang w:eastAsia="de-DE"/>
        </w:rPr>
        <w:t>Telefon 0221 221-29053</w:t>
      </w:r>
    </w:p>
    <w:p w14:paraId="640A150A" w14:textId="77777777" w:rsidR="002310BC" w:rsidRDefault="002310BC">
      <w:pPr>
        <w:shd w:val="clear" w:color="auto" w:fill="FFFFFF"/>
        <w:spacing w:after="0" w:line="276" w:lineRule="auto"/>
        <w:rPr>
          <w:rFonts w:ascii="Arial" w:eastAsia="Times New Roman" w:hAnsi="Arial" w:cs="Arial"/>
          <w:bCs/>
          <w:lang w:eastAsia="de-DE"/>
        </w:rPr>
      </w:pPr>
    </w:p>
    <w:p w14:paraId="71D61F1C" w14:textId="77777777" w:rsidR="002310BC" w:rsidRDefault="00000000">
      <w:pPr>
        <w:shd w:val="clear" w:color="auto" w:fill="FFFFFF"/>
        <w:spacing w:after="0" w:line="276" w:lineRule="auto"/>
        <w:rPr>
          <w:rFonts w:ascii="Arial" w:eastAsia="Times New Roman" w:hAnsi="Arial" w:cs="Arial"/>
          <w:bCs/>
          <w:lang w:eastAsia="de-DE"/>
        </w:rPr>
      </w:pPr>
      <w:r>
        <w:rPr>
          <w:rFonts w:ascii="Arial" w:eastAsia="Times New Roman" w:hAnsi="Arial" w:cs="Arial"/>
          <w:bCs/>
          <w:lang w:eastAsia="de-DE"/>
        </w:rPr>
        <w:t>Unabhängiger Beauftragter für Fragen des sexuellen Kindesmissbrauchs</w:t>
      </w:r>
    </w:p>
    <w:p w14:paraId="3E746664" w14:textId="77777777" w:rsidR="002310BC" w:rsidRDefault="00000000">
      <w:pPr>
        <w:shd w:val="clear" w:color="auto" w:fill="FFFFFF"/>
        <w:spacing w:after="0" w:line="276" w:lineRule="auto"/>
        <w:rPr>
          <w:rFonts w:ascii="Arial" w:eastAsia="Times New Roman" w:hAnsi="Arial" w:cs="Arial"/>
          <w:bCs/>
          <w:lang w:eastAsia="de-DE"/>
        </w:rPr>
      </w:pPr>
      <w:r>
        <w:rPr>
          <w:rFonts w:ascii="Arial" w:eastAsia="Times New Roman" w:hAnsi="Arial" w:cs="Arial"/>
          <w:bCs/>
          <w:lang w:eastAsia="de-DE"/>
        </w:rPr>
        <w:t>Postfach 110129</w:t>
      </w:r>
    </w:p>
    <w:p w14:paraId="1288CF7D" w14:textId="77777777" w:rsidR="002310BC" w:rsidRDefault="00000000">
      <w:pPr>
        <w:shd w:val="clear" w:color="auto" w:fill="FFFFFF"/>
        <w:spacing w:after="0" w:line="276" w:lineRule="auto"/>
        <w:rPr>
          <w:rFonts w:ascii="Arial" w:eastAsia="Times New Roman" w:hAnsi="Arial" w:cs="Arial"/>
          <w:bCs/>
          <w:lang w:eastAsia="de-DE"/>
        </w:rPr>
      </w:pPr>
      <w:r>
        <w:rPr>
          <w:rFonts w:ascii="Arial" w:eastAsia="Times New Roman" w:hAnsi="Arial" w:cs="Arial"/>
          <w:bCs/>
          <w:lang w:eastAsia="de-DE"/>
        </w:rPr>
        <w:t>10831 Berlin</w:t>
      </w:r>
    </w:p>
    <w:p w14:paraId="258CBAFD" w14:textId="77777777" w:rsidR="002310BC" w:rsidRDefault="00000000">
      <w:pPr>
        <w:shd w:val="clear" w:color="auto" w:fill="FFFFFF"/>
        <w:spacing w:after="0" w:line="276" w:lineRule="auto"/>
        <w:rPr>
          <w:rFonts w:ascii="Arial" w:eastAsia="Times New Roman" w:hAnsi="Arial" w:cs="Arial"/>
          <w:bCs/>
          <w:lang w:eastAsia="de-DE"/>
        </w:rPr>
      </w:pPr>
      <w:r>
        <w:rPr>
          <w:rFonts w:ascii="Arial" w:eastAsia="Times New Roman" w:hAnsi="Arial" w:cs="Arial"/>
          <w:bCs/>
          <w:lang w:eastAsia="de-DE"/>
        </w:rPr>
        <w:t>Hilfetelefon (bundesweit)</w:t>
      </w:r>
    </w:p>
    <w:p w14:paraId="22EE47D1" w14:textId="77777777" w:rsidR="002310BC" w:rsidRDefault="00000000">
      <w:pPr>
        <w:shd w:val="clear" w:color="auto" w:fill="FFFFFF"/>
        <w:spacing w:after="0" w:line="276" w:lineRule="auto"/>
        <w:rPr>
          <w:rFonts w:ascii="Arial" w:eastAsia="Times New Roman" w:hAnsi="Arial" w:cs="Arial"/>
          <w:bCs/>
          <w:lang w:eastAsia="de-DE"/>
        </w:rPr>
      </w:pPr>
      <w:r>
        <w:rPr>
          <w:rFonts w:ascii="Arial" w:eastAsia="Times New Roman" w:hAnsi="Arial" w:cs="Arial"/>
          <w:bCs/>
          <w:lang w:eastAsia="de-DE"/>
        </w:rPr>
        <w:t>Telefon 0800 2255530</w:t>
      </w:r>
    </w:p>
    <w:p w14:paraId="2A45D07A" w14:textId="77777777" w:rsidR="002310BC" w:rsidRDefault="00000000">
      <w:pPr>
        <w:shd w:val="clear" w:color="auto" w:fill="FFFFFF"/>
        <w:spacing w:after="0" w:line="276" w:lineRule="auto"/>
        <w:rPr>
          <w:rFonts w:ascii="Arial" w:eastAsia="Times New Roman" w:hAnsi="Arial" w:cs="Arial"/>
          <w:bCs/>
          <w:lang w:eastAsia="de-DE"/>
        </w:rPr>
      </w:pPr>
      <w:r>
        <w:rPr>
          <w:rFonts w:ascii="Arial" w:eastAsia="Times New Roman" w:hAnsi="Arial" w:cs="Arial"/>
          <w:bCs/>
          <w:lang w:eastAsia="de-DE"/>
        </w:rPr>
        <w:t>Fax 030 1855541555</w:t>
      </w:r>
    </w:p>
    <w:p w14:paraId="535BB0F6" w14:textId="77777777" w:rsidR="002310BC" w:rsidRDefault="00000000">
      <w:pPr>
        <w:shd w:val="clear" w:color="auto" w:fill="FFFFFF"/>
        <w:spacing w:after="0" w:line="276" w:lineRule="auto"/>
        <w:rPr>
          <w:rFonts w:ascii="Arial" w:eastAsia="Times New Roman" w:hAnsi="Arial" w:cs="Arial"/>
          <w:bCs/>
          <w:lang w:eastAsia="de-DE"/>
        </w:rPr>
      </w:pPr>
      <w:r>
        <w:rPr>
          <w:rFonts w:ascii="Arial" w:eastAsia="Times New Roman" w:hAnsi="Arial" w:cs="Arial"/>
          <w:bCs/>
          <w:lang w:eastAsia="de-DE"/>
        </w:rPr>
        <w:t>www.beauftragter-missbrauch.de</w:t>
      </w:r>
    </w:p>
    <w:p w14:paraId="7FA0A2A2" w14:textId="77777777" w:rsidR="002310BC" w:rsidRDefault="002310BC">
      <w:pPr>
        <w:shd w:val="clear" w:color="auto" w:fill="FFFFFF"/>
        <w:spacing w:after="0" w:line="276" w:lineRule="auto"/>
        <w:rPr>
          <w:rFonts w:ascii="Arial" w:eastAsia="Times New Roman" w:hAnsi="Arial" w:cs="Arial"/>
          <w:b/>
        </w:rPr>
      </w:pPr>
    </w:p>
    <w:p w14:paraId="508C15D0" w14:textId="77777777" w:rsidR="002310BC" w:rsidRDefault="002310BC">
      <w:pPr>
        <w:shd w:val="clear" w:color="auto" w:fill="FFFFFF"/>
        <w:spacing w:after="0" w:line="276" w:lineRule="auto"/>
        <w:rPr>
          <w:rFonts w:ascii="Arial" w:eastAsia="Times New Roman" w:hAnsi="Arial" w:cs="Arial"/>
          <w:b/>
        </w:rPr>
      </w:pPr>
    </w:p>
    <w:p w14:paraId="292DBB3C" w14:textId="77777777" w:rsidR="002310BC" w:rsidRDefault="002310BC">
      <w:pPr>
        <w:shd w:val="clear" w:color="auto" w:fill="FFFFFF"/>
        <w:spacing w:after="0" w:line="276" w:lineRule="auto"/>
        <w:rPr>
          <w:rFonts w:ascii="Arial" w:eastAsia="Times New Roman" w:hAnsi="Arial" w:cs="Arial"/>
          <w:b/>
        </w:rPr>
      </w:pPr>
    </w:p>
    <w:p w14:paraId="5A74AB23" w14:textId="77777777" w:rsidR="002310BC" w:rsidRDefault="00000000">
      <w:pPr>
        <w:shd w:val="clear" w:color="auto" w:fill="FFFFFF"/>
        <w:spacing w:after="0" w:line="276" w:lineRule="auto"/>
        <w:rPr>
          <w:rFonts w:ascii="Arial" w:eastAsia="Times New Roman" w:hAnsi="Arial" w:cs="Arial"/>
          <w:b/>
          <w:lang w:eastAsia="de-DE"/>
        </w:rPr>
      </w:pPr>
      <w:r>
        <w:rPr>
          <w:rFonts w:ascii="Arial" w:eastAsia="Times New Roman" w:hAnsi="Arial" w:cs="Arial"/>
          <w:b/>
        </w:rPr>
        <w:lastRenderedPageBreak/>
        <w:t>6.2 Insoweit erfahrene Fachkräfte zur Gefährdungseinschätzung des Kindeswohls (§ 8a SGB VIII) auf dem Gebiet der 4 Kölner Kirchenkreise</w:t>
      </w:r>
      <w:r>
        <w:rPr>
          <w:rFonts w:ascii="Arial" w:eastAsia="Times New Roman" w:hAnsi="Arial" w:cs="Arial"/>
          <w:b/>
          <w:lang w:eastAsia="de-DE"/>
        </w:rPr>
        <w:t xml:space="preserve"> </w:t>
      </w:r>
    </w:p>
    <w:p w14:paraId="48D63C59" w14:textId="77777777" w:rsidR="002310BC" w:rsidRDefault="002310BC">
      <w:pPr>
        <w:shd w:val="clear" w:color="auto" w:fill="FFFFFF"/>
        <w:spacing w:after="0" w:line="276" w:lineRule="auto"/>
        <w:rPr>
          <w:rFonts w:ascii="Arial" w:eastAsia="Times New Roman" w:hAnsi="Arial" w:cs="Arial"/>
          <w:b/>
          <w:lang w:eastAsia="de-DE"/>
        </w:rPr>
      </w:pPr>
    </w:p>
    <w:p w14:paraId="5DD60BFB" w14:textId="77777777" w:rsidR="002310BC" w:rsidRDefault="002310BC">
      <w:pPr>
        <w:spacing w:after="0"/>
        <w:rPr>
          <w:rFonts w:ascii="Arial" w:hAnsi="Arial" w:cs="Arial"/>
          <w:spacing w:val="-1"/>
        </w:rPr>
      </w:pPr>
    </w:p>
    <w:p w14:paraId="77967A5E" w14:textId="77777777" w:rsidR="002310BC" w:rsidRDefault="00000000">
      <w:pPr>
        <w:spacing w:after="0"/>
        <w:rPr>
          <w:rFonts w:ascii="Arial" w:hAnsi="Arial" w:cs="Arial"/>
          <w:spacing w:val="96"/>
        </w:rPr>
      </w:pPr>
      <w:r>
        <w:rPr>
          <w:rFonts w:ascii="Arial" w:hAnsi="Arial" w:cs="Arial"/>
          <w:spacing w:val="-1"/>
        </w:rPr>
        <w:t>Evangelische</w:t>
      </w:r>
      <w:r>
        <w:rPr>
          <w:rFonts w:ascii="Arial" w:hAnsi="Arial" w:cs="Arial"/>
          <w:spacing w:val="-7"/>
        </w:rPr>
        <w:t xml:space="preserve"> </w:t>
      </w:r>
      <w:r>
        <w:rPr>
          <w:rFonts w:ascii="Arial" w:hAnsi="Arial" w:cs="Arial"/>
          <w:spacing w:val="-1"/>
        </w:rPr>
        <w:t>Beratungsstelle</w:t>
      </w:r>
      <w:r>
        <w:rPr>
          <w:rFonts w:ascii="Arial" w:hAnsi="Arial" w:cs="Arial"/>
          <w:spacing w:val="-6"/>
        </w:rPr>
        <w:t xml:space="preserve"> </w:t>
      </w:r>
      <w:r>
        <w:rPr>
          <w:rFonts w:ascii="Arial" w:hAnsi="Arial" w:cs="Arial"/>
          <w:spacing w:val="-1"/>
        </w:rPr>
        <w:t>für</w:t>
      </w:r>
      <w:r>
        <w:rPr>
          <w:rFonts w:ascii="Arial" w:hAnsi="Arial" w:cs="Arial"/>
          <w:spacing w:val="-5"/>
        </w:rPr>
        <w:t xml:space="preserve"> </w:t>
      </w:r>
      <w:r>
        <w:rPr>
          <w:rFonts w:ascii="Arial" w:hAnsi="Arial" w:cs="Arial"/>
          <w:spacing w:val="-1"/>
        </w:rPr>
        <w:t>Kinder,</w:t>
      </w:r>
      <w:r>
        <w:rPr>
          <w:rFonts w:ascii="Arial" w:hAnsi="Arial" w:cs="Arial"/>
          <w:spacing w:val="-7"/>
        </w:rPr>
        <w:t xml:space="preserve"> </w:t>
      </w:r>
      <w:r>
        <w:rPr>
          <w:rFonts w:ascii="Arial" w:hAnsi="Arial" w:cs="Arial"/>
          <w:spacing w:val="-1"/>
        </w:rPr>
        <w:t>Jugendliche</w:t>
      </w:r>
      <w:r>
        <w:rPr>
          <w:rFonts w:ascii="Arial" w:hAnsi="Arial" w:cs="Arial"/>
          <w:spacing w:val="-5"/>
        </w:rPr>
        <w:t xml:space="preserve"> </w:t>
      </w:r>
      <w:r>
        <w:rPr>
          <w:rFonts w:ascii="Arial" w:hAnsi="Arial" w:cs="Arial"/>
          <w:spacing w:val="-1"/>
        </w:rPr>
        <w:t>und</w:t>
      </w:r>
      <w:r>
        <w:rPr>
          <w:rFonts w:ascii="Arial" w:hAnsi="Arial" w:cs="Arial"/>
          <w:spacing w:val="-6"/>
        </w:rPr>
        <w:t xml:space="preserve"> </w:t>
      </w:r>
      <w:r>
        <w:rPr>
          <w:rFonts w:ascii="Arial" w:hAnsi="Arial" w:cs="Arial"/>
          <w:spacing w:val="-1"/>
        </w:rPr>
        <w:t>Erwachsene</w:t>
      </w:r>
    </w:p>
    <w:p w14:paraId="62E14E59" w14:textId="77777777" w:rsidR="002310BC" w:rsidRDefault="00000000">
      <w:pPr>
        <w:spacing w:after="0"/>
        <w:rPr>
          <w:rFonts w:ascii="Arial" w:hAnsi="Arial" w:cs="Arial"/>
        </w:rPr>
      </w:pPr>
      <w:proofErr w:type="spellStart"/>
      <w:r>
        <w:rPr>
          <w:rFonts w:ascii="Arial" w:hAnsi="Arial" w:cs="Arial"/>
          <w:spacing w:val="-1"/>
        </w:rPr>
        <w:t>Tunisstraße</w:t>
      </w:r>
      <w:proofErr w:type="spellEnd"/>
      <w:r>
        <w:rPr>
          <w:rFonts w:ascii="Arial" w:hAnsi="Arial" w:cs="Arial"/>
          <w:spacing w:val="-8"/>
        </w:rPr>
        <w:t xml:space="preserve"> </w:t>
      </w:r>
      <w:r>
        <w:rPr>
          <w:rFonts w:ascii="Arial" w:hAnsi="Arial" w:cs="Arial"/>
        </w:rPr>
        <w:t>3</w:t>
      </w:r>
    </w:p>
    <w:p w14:paraId="7887A33D" w14:textId="77777777" w:rsidR="002310BC" w:rsidRDefault="00000000">
      <w:pPr>
        <w:spacing w:after="0"/>
        <w:rPr>
          <w:rFonts w:ascii="Arial" w:hAnsi="Arial" w:cs="Arial"/>
          <w:spacing w:val="-1"/>
        </w:rPr>
      </w:pPr>
      <w:r>
        <w:rPr>
          <w:rFonts w:ascii="Arial" w:hAnsi="Arial" w:cs="Arial"/>
          <w:spacing w:val="-1"/>
        </w:rPr>
        <w:t>50667</w:t>
      </w:r>
      <w:r>
        <w:rPr>
          <w:rFonts w:ascii="Arial" w:hAnsi="Arial" w:cs="Arial"/>
          <w:spacing w:val="-7"/>
        </w:rPr>
        <w:t xml:space="preserve"> </w:t>
      </w:r>
      <w:r>
        <w:rPr>
          <w:rFonts w:ascii="Arial" w:hAnsi="Arial" w:cs="Arial"/>
          <w:spacing w:val="-1"/>
        </w:rPr>
        <w:t>Köln</w:t>
      </w:r>
    </w:p>
    <w:p w14:paraId="068E657B" w14:textId="77777777" w:rsidR="002310BC" w:rsidRDefault="00000000">
      <w:pPr>
        <w:spacing w:after="0"/>
        <w:rPr>
          <w:rFonts w:ascii="Arial" w:hAnsi="Arial" w:cs="Arial"/>
        </w:rPr>
      </w:pPr>
      <w:r>
        <w:rPr>
          <w:rFonts w:ascii="Arial" w:hAnsi="Arial" w:cs="Arial"/>
          <w:spacing w:val="-1"/>
        </w:rPr>
        <w:t>Telefon</w:t>
      </w:r>
      <w:r>
        <w:rPr>
          <w:rFonts w:ascii="Arial" w:hAnsi="Arial" w:cs="Arial"/>
          <w:spacing w:val="-3"/>
        </w:rPr>
        <w:t xml:space="preserve"> </w:t>
      </w:r>
      <w:r>
        <w:rPr>
          <w:rFonts w:ascii="Arial" w:hAnsi="Arial" w:cs="Arial"/>
          <w:spacing w:val="-1"/>
        </w:rPr>
        <w:t>0221</w:t>
      </w:r>
      <w:r>
        <w:rPr>
          <w:rFonts w:ascii="Arial" w:hAnsi="Arial" w:cs="Arial"/>
          <w:spacing w:val="-4"/>
        </w:rPr>
        <w:t xml:space="preserve"> 2</w:t>
      </w:r>
      <w:r>
        <w:rPr>
          <w:rFonts w:ascii="Arial" w:hAnsi="Arial" w:cs="Arial"/>
          <w:spacing w:val="-1"/>
        </w:rPr>
        <w:t>577</w:t>
      </w:r>
      <w:r>
        <w:rPr>
          <w:rFonts w:ascii="Arial" w:hAnsi="Arial" w:cs="Arial"/>
        </w:rPr>
        <w:t>461</w:t>
      </w:r>
    </w:p>
    <w:p w14:paraId="1FD7DF26" w14:textId="77777777" w:rsidR="002310BC" w:rsidRDefault="00000000">
      <w:pPr>
        <w:spacing w:after="0"/>
        <w:rPr>
          <w:rFonts w:ascii="Arial" w:eastAsia="Times New Roman" w:hAnsi="Arial" w:cs="Arial"/>
          <w:b/>
        </w:rPr>
      </w:pPr>
      <w:r>
        <w:rPr>
          <w:rFonts w:ascii="Arial" w:hAnsi="Arial" w:cs="Arial"/>
        </w:rPr>
        <w:t>E-Mail:</w:t>
      </w:r>
      <w:r>
        <w:rPr>
          <w:rFonts w:ascii="Arial" w:hAnsi="Arial" w:cs="Arial"/>
          <w:spacing w:val="-21"/>
        </w:rPr>
        <w:t xml:space="preserve"> </w:t>
      </w:r>
      <w:hyperlink r:id="rId17" w:tooltip="mailto:beratungsstelle@kirche-koeln.de" w:history="1">
        <w:r>
          <w:rPr>
            <w:rFonts w:ascii="Arial" w:hAnsi="Arial" w:cs="Arial"/>
            <w:color w:val="0563C1"/>
            <w:spacing w:val="-1"/>
            <w:u w:val="single"/>
          </w:rPr>
          <w:t>beratungsstelle@kirche-koeln.de</w:t>
        </w:r>
      </w:hyperlink>
    </w:p>
    <w:p w14:paraId="379888E0" w14:textId="77777777" w:rsidR="002310BC" w:rsidRDefault="002310BC">
      <w:pPr>
        <w:widowControl w:val="0"/>
        <w:spacing w:before="51" w:after="0" w:line="240" w:lineRule="auto"/>
        <w:rPr>
          <w:rFonts w:ascii="Arial" w:eastAsia="Calibri" w:hAnsi="Arial" w:cs="Arial"/>
          <w:spacing w:val="-1"/>
        </w:rPr>
      </w:pPr>
    </w:p>
    <w:p w14:paraId="71C7CB92" w14:textId="77777777" w:rsidR="002310BC" w:rsidRDefault="00000000">
      <w:pPr>
        <w:widowControl w:val="0"/>
        <w:spacing w:before="51" w:after="0" w:line="240" w:lineRule="auto"/>
        <w:rPr>
          <w:rFonts w:ascii="Arial" w:eastAsia="Calibri" w:hAnsi="Arial" w:cs="Arial"/>
        </w:rPr>
      </w:pPr>
      <w:r>
        <w:rPr>
          <w:rFonts w:ascii="Arial" w:eastAsia="Calibri" w:hAnsi="Arial" w:cs="Arial"/>
          <w:spacing w:val="-1"/>
        </w:rPr>
        <w:t>Familienberatungsstelle</w:t>
      </w:r>
      <w:r>
        <w:rPr>
          <w:rFonts w:ascii="Arial" w:eastAsia="Calibri" w:hAnsi="Arial" w:cs="Arial"/>
          <w:spacing w:val="-7"/>
        </w:rPr>
        <w:t xml:space="preserve"> </w:t>
      </w:r>
      <w:r>
        <w:rPr>
          <w:rFonts w:ascii="Arial" w:eastAsia="Calibri" w:hAnsi="Arial" w:cs="Arial"/>
        </w:rPr>
        <w:t>der</w:t>
      </w:r>
      <w:r>
        <w:rPr>
          <w:rFonts w:ascii="Arial" w:eastAsia="Calibri" w:hAnsi="Arial" w:cs="Arial"/>
          <w:spacing w:val="-3"/>
        </w:rPr>
        <w:t xml:space="preserve"> </w:t>
      </w:r>
      <w:r>
        <w:rPr>
          <w:rFonts w:ascii="Arial" w:eastAsia="Calibri" w:hAnsi="Arial" w:cs="Arial"/>
          <w:spacing w:val="-1"/>
        </w:rPr>
        <w:t>Christlichen Sozialhilfe</w:t>
      </w:r>
      <w:r>
        <w:rPr>
          <w:rFonts w:ascii="Arial" w:eastAsia="Calibri" w:hAnsi="Arial" w:cs="Arial"/>
          <w:spacing w:val="-2"/>
        </w:rPr>
        <w:t xml:space="preserve"> </w:t>
      </w:r>
      <w:r>
        <w:rPr>
          <w:rFonts w:ascii="Arial" w:eastAsia="Calibri" w:hAnsi="Arial" w:cs="Arial"/>
        </w:rPr>
        <w:t xml:space="preserve">Köln </w:t>
      </w:r>
      <w:r>
        <w:rPr>
          <w:rFonts w:ascii="Arial" w:eastAsia="Calibri" w:hAnsi="Arial" w:cs="Arial"/>
          <w:spacing w:val="-1"/>
        </w:rPr>
        <w:t>e.V.</w:t>
      </w:r>
      <w:r>
        <w:rPr>
          <w:rFonts w:ascii="Arial" w:eastAsia="Calibri" w:hAnsi="Arial" w:cs="Arial"/>
          <w:spacing w:val="69"/>
        </w:rPr>
        <w:br/>
      </w:r>
      <w:proofErr w:type="spellStart"/>
      <w:r>
        <w:rPr>
          <w:rFonts w:ascii="Arial" w:eastAsia="Calibri" w:hAnsi="Arial" w:cs="Arial"/>
          <w:spacing w:val="-1"/>
        </w:rPr>
        <w:t>Knauffstraße</w:t>
      </w:r>
      <w:proofErr w:type="spellEnd"/>
      <w:r>
        <w:rPr>
          <w:rFonts w:ascii="Arial" w:eastAsia="Calibri" w:hAnsi="Arial" w:cs="Arial"/>
          <w:spacing w:val="-10"/>
        </w:rPr>
        <w:t xml:space="preserve"> </w:t>
      </w:r>
      <w:r>
        <w:rPr>
          <w:rFonts w:ascii="Arial" w:eastAsia="Calibri" w:hAnsi="Arial" w:cs="Arial"/>
        </w:rPr>
        <w:t>14</w:t>
      </w:r>
    </w:p>
    <w:p w14:paraId="18D983D9" w14:textId="77777777" w:rsidR="002310BC" w:rsidRDefault="00000000">
      <w:pPr>
        <w:widowControl w:val="0"/>
        <w:spacing w:after="0" w:line="240" w:lineRule="auto"/>
        <w:rPr>
          <w:rFonts w:ascii="Arial" w:eastAsia="Calibri" w:hAnsi="Arial" w:cs="Arial"/>
        </w:rPr>
      </w:pPr>
      <w:r>
        <w:rPr>
          <w:rFonts w:ascii="Arial" w:eastAsia="Calibri" w:hAnsi="Arial" w:cs="Arial"/>
          <w:spacing w:val="-1"/>
        </w:rPr>
        <w:t>51063</w:t>
      </w:r>
      <w:r>
        <w:rPr>
          <w:rFonts w:ascii="Arial" w:eastAsia="Calibri" w:hAnsi="Arial" w:cs="Arial"/>
          <w:spacing w:val="-7"/>
        </w:rPr>
        <w:t xml:space="preserve"> </w:t>
      </w:r>
      <w:r>
        <w:rPr>
          <w:rFonts w:ascii="Arial" w:eastAsia="Calibri" w:hAnsi="Arial" w:cs="Arial"/>
          <w:spacing w:val="-1"/>
        </w:rPr>
        <w:t>Köln</w:t>
      </w:r>
    </w:p>
    <w:p w14:paraId="6BA3CD35" w14:textId="77777777" w:rsidR="002310BC" w:rsidRDefault="00000000">
      <w:pPr>
        <w:widowControl w:val="0"/>
        <w:spacing w:before="2" w:after="0" w:line="240" w:lineRule="auto"/>
        <w:rPr>
          <w:rFonts w:ascii="Arial" w:eastAsia="Calibri" w:hAnsi="Arial" w:cs="Arial"/>
        </w:rPr>
      </w:pPr>
      <w:r>
        <w:rPr>
          <w:rFonts w:ascii="Arial" w:eastAsia="Calibri" w:hAnsi="Arial" w:cs="Arial"/>
          <w:spacing w:val="-1"/>
        </w:rPr>
        <w:t>Telefon</w:t>
      </w:r>
      <w:r>
        <w:rPr>
          <w:rFonts w:ascii="Arial" w:eastAsia="Calibri" w:hAnsi="Arial" w:cs="Arial"/>
          <w:spacing w:val="-3"/>
        </w:rPr>
        <w:t xml:space="preserve"> </w:t>
      </w:r>
      <w:r>
        <w:rPr>
          <w:rFonts w:ascii="Arial" w:eastAsia="Calibri" w:hAnsi="Arial" w:cs="Arial"/>
          <w:spacing w:val="-1"/>
        </w:rPr>
        <w:t>0221</w:t>
      </w:r>
      <w:r>
        <w:rPr>
          <w:rFonts w:ascii="Arial" w:eastAsia="Calibri" w:hAnsi="Arial" w:cs="Arial"/>
          <w:spacing w:val="-4"/>
        </w:rPr>
        <w:t xml:space="preserve"> </w:t>
      </w:r>
      <w:r>
        <w:rPr>
          <w:rFonts w:ascii="Arial" w:eastAsia="Calibri" w:hAnsi="Arial" w:cs="Arial"/>
          <w:spacing w:val="-1"/>
        </w:rPr>
        <w:t>64709</w:t>
      </w:r>
      <w:r>
        <w:rPr>
          <w:rFonts w:ascii="Arial" w:eastAsia="Calibri" w:hAnsi="Arial" w:cs="Arial"/>
        </w:rPr>
        <w:t>31</w:t>
      </w:r>
    </w:p>
    <w:p w14:paraId="06045EFF" w14:textId="77777777" w:rsidR="002310BC" w:rsidRDefault="00000000">
      <w:pPr>
        <w:widowControl w:val="0"/>
        <w:spacing w:after="0" w:line="240" w:lineRule="auto"/>
        <w:rPr>
          <w:rFonts w:ascii="Arial" w:eastAsia="Calibri" w:hAnsi="Arial" w:cs="Arial"/>
          <w:color w:val="0563C1"/>
          <w:spacing w:val="-1"/>
          <w:u w:val="single"/>
        </w:rPr>
      </w:pPr>
      <w:r>
        <w:rPr>
          <w:rFonts w:ascii="Arial" w:eastAsia="Calibri" w:hAnsi="Arial" w:cs="Arial"/>
        </w:rPr>
        <w:t>E-Mail:</w:t>
      </w:r>
      <w:r>
        <w:rPr>
          <w:rFonts w:ascii="Arial" w:eastAsia="Calibri" w:hAnsi="Arial" w:cs="Arial"/>
          <w:spacing w:val="-15"/>
        </w:rPr>
        <w:t xml:space="preserve"> </w:t>
      </w:r>
      <w:hyperlink r:id="rId18" w:tooltip="mailto:familienberatung@csh-koeln.de" w:history="1">
        <w:r>
          <w:rPr>
            <w:rFonts w:ascii="Arial" w:eastAsia="Calibri" w:hAnsi="Arial" w:cs="Arial"/>
            <w:color w:val="0563C1"/>
            <w:spacing w:val="-1"/>
            <w:u w:val="single"/>
          </w:rPr>
          <w:t>familienberatung@csh-koeln.de</w:t>
        </w:r>
      </w:hyperlink>
    </w:p>
    <w:p w14:paraId="70BD101C" w14:textId="77777777" w:rsidR="002310BC" w:rsidRDefault="002310BC">
      <w:pPr>
        <w:widowControl w:val="0"/>
        <w:spacing w:after="0" w:line="240" w:lineRule="auto"/>
        <w:rPr>
          <w:rFonts w:ascii="Arial" w:eastAsia="Calibri" w:hAnsi="Arial" w:cs="Arial"/>
        </w:rPr>
      </w:pPr>
    </w:p>
    <w:p w14:paraId="201FFA36" w14:textId="77777777" w:rsidR="002310BC" w:rsidRDefault="00000000">
      <w:pPr>
        <w:widowControl w:val="0"/>
        <w:spacing w:before="51" w:after="0" w:line="240" w:lineRule="auto"/>
        <w:ind w:right="141"/>
        <w:rPr>
          <w:rFonts w:ascii="Arial" w:eastAsia="Calibri" w:hAnsi="Arial" w:cs="Arial"/>
          <w:spacing w:val="67"/>
        </w:rPr>
      </w:pPr>
      <w:r>
        <w:rPr>
          <w:rFonts w:ascii="Arial" w:eastAsia="Calibri" w:hAnsi="Arial" w:cs="Arial"/>
          <w:spacing w:val="-1"/>
        </w:rPr>
        <w:t>Katholische</w:t>
      </w:r>
      <w:r>
        <w:rPr>
          <w:rFonts w:ascii="Arial" w:eastAsia="Calibri" w:hAnsi="Arial" w:cs="Arial"/>
          <w:spacing w:val="-4"/>
        </w:rPr>
        <w:t xml:space="preserve"> </w:t>
      </w:r>
      <w:r>
        <w:rPr>
          <w:rFonts w:ascii="Arial" w:eastAsia="Calibri" w:hAnsi="Arial" w:cs="Arial"/>
          <w:spacing w:val="-1"/>
        </w:rPr>
        <w:t>Beratungsstelle</w:t>
      </w:r>
      <w:r>
        <w:rPr>
          <w:rFonts w:ascii="Arial" w:eastAsia="Calibri" w:hAnsi="Arial" w:cs="Arial"/>
          <w:spacing w:val="-3"/>
        </w:rPr>
        <w:t xml:space="preserve"> </w:t>
      </w:r>
      <w:r>
        <w:rPr>
          <w:rFonts w:ascii="Arial" w:eastAsia="Calibri" w:hAnsi="Arial" w:cs="Arial"/>
          <w:spacing w:val="-1"/>
        </w:rPr>
        <w:t>für</w:t>
      </w:r>
      <w:r>
        <w:rPr>
          <w:rFonts w:ascii="Arial" w:eastAsia="Calibri" w:hAnsi="Arial" w:cs="Arial"/>
          <w:spacing w:val="-5"/>
        </w:rPr>
        <w:t xml:space="preserve"> </w:t>
      </w:r>
      <w:r>
        <w:rPr>
          <w:rFonts w:ascii="Arial" w:eastAsia="Calibri" w:hAnsi="Arial" w:cs="Arial"/>
          <w:spacing w:val="-1"/>
        </w:rPr>
        <w:t>Ehe-,</w:t>
      </w:r>
      <w:r>
        <w:rPr>
          <w:rFonts w:ascii="Arial" w:eastAsia="Calibri" w:hAnsi="Arial" w:cs="Arial"/>
          <w:spacing w:val="-3"/>
        </w:rPr>
        <w:t xml:space="preserve"> </w:t>
      </w:r>
      <w:r>
        <w:rPr>
          <w:rFonts w:ascii="Arial" w:eastAsia="Calibri" w:hAnsi="Arial" w:cs="Arial"/>
          <w:spacing w:val="-1"/>
        </w:rPr>
        <w:t>Familien-</w:t>
      </w:r>
      <w:r>
        <w:rPr>
          <w:rFonts w:ascii="Arial" w:eastAsia="Calibri" w:hAnsi="Arial" w:cs="Arial"/>
          <w:spacing w:val="-3"/>
        </w:rPr>
        <w:t xml:space="preserve"> </w:t>
      </w:r>
      <w:r>
        <w:rPr>
          <w:rFonts w:ascii="Arial" w:eastAsia="Calibri" w:hAnsi="Arial" w:cs="Arial"/>
          <w:spacing w:val="-1"/>
        </w:rPr>
        <w:t>und</w:t>
      </w:r>
      <w:r>
        <w:rPr>
          <w:rFonts w:ascii="Arial" w:eastAsia="Calibri" w:hAnsi="Arial" w:cs="Arial"/>
          <w:spacing w:val="-2"/>
        </w:rPr>
        <w:t xml:space="preserve"> </w:t>
      </w:r>
      <w:r>
        <w:rPr>
          <w:rFonts w:ascii="Arial" w:eastAsia="Calibri" w:hAnsi="Arial" w:cs="Arial"/>
          <w:spacing w:val="-1"/>
        </w:rPr>
        <w:t>Lebensfragen</w:t>
      </w:r>
      <w:r>
        <w:rPr>
          <w:rFonts w:ascii="Arial" w:eastAsia="Calibri" w:hAnsi="Arial" w:cs="Arial"/>
          <w:spacing w:val="67"/>
        </w:rPr>
        <w:br/>
      </w:r>
      <w:r>
        <w:rPr>
          <w:rFonts w:ascii="Arial" w:eastAsia="Calibri" w:hAnsi="Arial" w:cs="Arial"/>
        </w:rPr>
        <w:t>Steinweg</w:t>
      </w:r>
      <w:r>
        <w:rPr>
          <w:rFonts w:ascii="Arial" w:eastAsia="Calibri" w:hAnsi="Arial" w:cs="Arial"/>
          <w:spacing w:val="-10"/>
        </w:rPr>
        <w:t xml:space="preserve"> </w:t>
      </w:r>
      <w:r>
        <w:rPr>
          <w:rFonts w:ascii="Arial" w:eastAsia="Calibri" w:hAnsi="Arial" w:cs="Arial"/>
        </w:rPr>
        <w:t>12</w:t>
      </w:r>
    </w:p>
    <w:p w14:paraId="05CE9CCC" w14:textId="77777777" w:rsidR="002310BC" w:rsidRDefault="00000000">
      <w:pPr>
        <w:widowControl w:val="0"/>
        <w:spacing w:after="0" w:line="240" w:lineRule="auto"/>
        <w:rPr>
          <w:rFonts w:ascii="Arial" w:eastAsia="Calibri" w:hAnsi="Arial" w:cs="Arial"/>
        </w:rPr>
      </w:pPr>
      <w:r>
        <w:rPr>
          <w:rFonts w:ascii="Arial" w:eastAsia="Calibri" w:hAnsi="Arial" w:cs="Arial"/>
          <w:spacing w:val="-1"/>
        </w:rPr>
        <w:t>50667</w:t>
      </w:r>
      <w:r>
        <w:rPr>
          <w:rFonts w:ascii="Arial" w:eastAsia="Calibri" w:hAnsi="Arial" w:cs="Arial"/>
          <w:spacing w:val="-7"/>
        </w:rPr>
        <w:t xml:space="preserve"> </w:t>
      </w:r>
      <w:r>
        <w:rPr>
          <w:rFonts w:ascii="Arial" w:eastAsia="Calibri" w:hAnsi="Arial" w:cs="Arial"/>
          <w:spacing w:val="-1"/>
        </w:rPr>
        <w:t>Köln</w:t>
      </w:r>
    </w:p>
    <w:p w14:paraId="6261F3E8" w14:textId="77777777" w:rsidR="002310BC" w:rsidRDefault="00000000">
      <w:pPr>
        <w:widowControl w:val="0"/>
        <w:spacing w:after="0" w:line="240" w:lineRule="auto"/>
        <w:rPr>
          <w:rFonts w:ascii="Arial" w:eastAsia="Calibri" w:hAnsi="Arial" w:cs="Arial"/>
        </w:rPr>
      </w:pPr>
      <w:r>
        <w:rPr>
          <w:rFonts w:ascii="Arial" w:eastAsia="Calibri" w:hAnsi="Arial" w:cs="Arial"/>
          <w:spacing w:val="-1"/>
        </w:rPr>
        <w:t>Telefon</w:t>
      </w:r>
      <w:r>
        <w:rPr>
          <w:rFonts w:ascii="Arial" w:eastAsia="Calibri" w:hAnsi="Arial" w:cs="Arial"/>
          <w:spacing w:val="-3"/>
        </w:rPr>
        <w:t xml:space="preserve"> </w:t>
      </w:r>
      <w:r>
        <w:rPr>
          <w:rFonts w:ascii="Arial" w:eastAsia="Calibri" w:hAnsi="Arial" w:cs="Arial"/>
          <w:spacing w:val="-1"/>
        </w:rPr>
        <w:t>0221</w:t>
      </w:r>
      <w:r>
        <w:rPr>
          <w:rFonts w:ascii="Arial" w:eastAsia="Calibri" w:hAnsi="Arial" w:cs="Arial"/>
          <w:spacing w:val="-4"/>
        </w:rPr>
        <w:t xml:space="preserve"> </w:t>
      </w:r>
      <w:r>
        <w:rPr>
          <w:rFonts w:ascii="Arial" w:eastAsia="Calibri" w:hAnsi="Arial" w:cs="Arial"/>
          <w:spacing w:val="-1"/>
        </w:rPr>
        <w:t>205</w:t>
      </w:r>
      <w:r>
        <w:rPr>
          <w:rFonts w:ascii="Arial" w:eastAsia="Calibri" w:hAnsi="Arial" w:cs="Arial"/>
        </w:rPr>
        <w:t>1515</w:t>
      </w:r>
    </w:p>
    <w:p w14:paraId="62D6F527" w14:textId="77777777" w:rsidR="002310BC" w:rsidRDefault="00000000">
      <w:pPr>
        <w:widowControl w:val="0"/>
        <w:spacing w:after="0" w:line="240" w:lineRule="auto"/>
        <w:rPr>
          <w:rFonts w:ascii="Arial" w:eastAsia="Calibri" w:hAnsi="Arial" w:cs="Arial"/>
          <w:color w:val="0563C1"/>
          <w:spacing w:val="-1"/>
          <w:u w:val="single"/>
        </w:rPr>
      </w:pPr>
      <w:r>
        <w:rPr>
          <w:rFonts w:ascii="Arial" w:eastAsia="Calibri" w:hAnsi="Arial" w:cs="Arial"/>
        </w:rPr>
        <w:t>E-Mail:</w:t>
      </w:r>
      <w:r>
        <w:rPr>
          <w:rFonts w:ascii="Arial" w:eastAsia="Calibri" w:hAnsi="Arial" w:cs="Arial"/>
          <w:spacing w:val="-12"/>
        </w:rPr>
        <w:t xml:space="preserve"> </w:t>
      </w:r>
      <w:hyperlink r:id="rId19" w:tooltip="mailto:info@efl-koeln.de" w:history="1">
        <w:r>
          <w:rPr>
            <w:rFonts w:ascii="Arial" w:eastAsia="Calibri" w:hAnsi="Arial" w:cs="Arial"/>
            <w:color w:val="0563C1"/>
            <w:spacing w:val="-1"/>
            <w:u w:val="single"/>
          </w:rPr>
          <w:t>info@efl-koeln.de</w:t>
        </w:r>
      </w:hyperlink>
    </w:p>
    <w:p w14:paraId="6B87CC41" w14:textId="77777777" w:rsidR="002310BC" w:rsidRDefault="002310BC">
      <w:pPr>
        <w:widowControl w:val="0"/>
        <w:spacing w:after="0" w:line="240" w:lineRule="auto"/>
        <w:rPr>
          <w:rFonts w:ascii="Arial" w:eastAsia="Calibri" w:hAnsi="Arial" w:cs="Arial"/>
        </w:rPr>
      </w:pPr>
    </w:p>
    <w:p w14:paraId="53B3D9D1" w14:textId="77777777" w:rsidR="002310BC" w:rsidRDefault="00000000">
      <w:pPr>
        <w:widowControl w:val="0"/>
        <w:spacing w:before="51" w:after="0" w:line="240" w:lineRule="auto"/>
        <w:rPr>
          <w:rFonts w:ascii="Arial" w:eastAsia="Calibri" w:hAnsi="Arial" w:cs="Arial"/>
        </w:rPr>
      </w:pPr>
      <w:r>
        <w:rPr>
          <w:rFonts w:ascii="Arial" w:eastAsia="Calibri" w:hAnsi="Arial" w:cs="Arial"/>
          <w:spacing w:val="-1"/>
        </w:rPr>
        <w:t>Katholische</w:t>
      </w:r>
      <w:r>
        <w:rPr>
          <w:rFonts w:ascii="Arial" w:eastAsia="Calibri" w:hAnsi="Arial" w:cs="Arial"/>
          <w:spacing w:val="-4"/>
        </w:rPr>
        <w:t xml:space="preserve"> </w:t>
      </w:r>
      <w:r>
        <w:rPr>
          <w:rFonts w:ascii="Arial" w:eastAsia="Calibri" w:hAnsi="Arial" w:cs="Arial"/>
          <w:spacing w:val="-1"/>
        </w:rPr>
        <w:t>Beratungsstelle</w:t>
      </w:r>
      <w:r>
        <w:rPr>
          <w:rFonts w:ascii="Arial" w:eastAsia="Calibri" w:hAnsi="Arial" w:cs="Arial"/>
          <w:spacing w:val="-3"/>
        </w:rPr>
        <w:t xml:space="preserve"> </w:t>
      </w:r>
      <w:r>
        <w:rPr>
          <w:rFonts w:ascii="Arial" w:eastAsia="Calibri" w:hAnsi="Arial" w:cs="Arial"/>
          <w:spacing w:val="-1"/>
        </w:rPr>
        <w:t>für</w:t>
      </w:r>
      <w:r>
        <w:rPr>
          <w:rFonts w:ascii="Arial" w:eastAsia="Calibri" w:hAnsi="Arial" w:cs="Arial"/>
          <w:spacing w:val="-5"/>
        </w:rPr>
        <w:t xml:space="preserve"> </w:t>
      </w:r>
      <w:r>
        <w:rPr>
          <w:rFonts w:ascii="Arial" w:eastAsia="Calibri" w:hAnsi="Arial" w:cs="Arial"/>
          <w:spacing w:val="-1"/>
        </w:rPr>
        <w:t>Ehe-,</w:t>
      </w:r>
      <w:r>
        <w:rPr>
          <w:rFonts w:ascii="Arial" w:eastAsia="Calibri" w:hAnsi="Arial" w:cs="Arial"/>
          <w:spacing w:val="-3"/>
        </w:rPr>
        <w:t xml:space="preserve"> </w:t>
      </w:r>
      <w:r>
        <w:rPr>
          <w:rFonts w:ascii="Arial" w:eastAsia="Calibri" w:hAnsi="Arial" w:cs="Arial"/>
          <w:spacing w:val="-1"/>
        </w:rPr>
        <w:t>Familien-</w:t>
      </w:r>
      <w:r>
        <w:rPr>
          <w:rFonts w:ascii="Arial" w:eastAsia="Calibri" w:hAnsi="Arial" w:cs="Arial"/>
          <w:spacing w:val="-3"/>
        </w:rPr>
        <w:t xml:space="preserve"> </w:t>
      </w:r>
      <w:r>
        <w:rPr>
          <w:rFonts w:ascii="Arial" w:eastAsia="Calibri" w:hAnsi="Arial" w:cs="Arial"/>
          <w:spacing w:val="-1"/>
        </w:rPr>
        <w:t>und</w:t>
      </w:r>
      <w:r>
        <w:rPr>
          <w:rFonts w:ascii="Arial" w:eastAsia="Calibri" w:hAnsi="Arial" w:cs="Arial"/>
          <w:spacing w:val="-2"/>
        </w:rPr>
        <w:t xml:space="preserve"> </w:t>
      </w:r>
      <w:r>
        <w:rPr>
          <w:rFonts w:ascii="Arial" w:eastAsia="Calibri" w:hAnsi="Arial" w:cs="Arial"/>
          <w:spacing w:val="-1"/>
        </w:rPr>
        <w:t>Lebensfragen</w:t>
      </w:r>
      <w:r>
        <w:rPr>
          <w:rFonts w:ascii="Arial" w:eastAsia="Calibri" w:hAnsi="Arial" w:cs="Arial"/>
          <w:spacing w:val="67"/>
        </w:rPr>
        <w:br/>
      </w:r>
      <w:r>
        <w:rPr>
          <w:rFonts w:ascii="Arial" w:eastAsia="Calibri" w:hAnsi="Arial" w:cs="Arial"/>
          <w:spacing w:val="-1"/>
        </w:rPr>
        <w:t>Friedrich-Ebert-Ufer</w:t>
      </w:r>
      <w:r>
        <w:rPr>
          <w:rFonts w:ascii="Arial" w:eastAsia="Calibri" w:hAnsi="Arial" w:cs="Arial"/>
          <w:spacing w:val="-14"/>
        </w:rPr>
        <w:t xml:space="preserve"> </w:t>
      </w:r>
      <w:r>
        <w:rPr>
          <w:rFonts w:ascii="Arial" w:eastAsia="Calibri" w:hAnsi="Arial" w:cs="Arial"/>
        </w:rPr>
        <w:t>54</w:t>
      </w:r>
    </w:p>
    <w:p w14:paraId="35B7F8AC" w14:textId="77777777" w:rsidR="002310BC" w:rsidRDefault="00000000">
      <w:pPr>
        <w:widowControl w:val="0"/>
        <w:spacing w:after="0" w:line="240" w:lineRule="auto"/>
        <w:rPr>
          <w:rFonts w:ascii="Arial" w:eastAsia="Calibri" w:hAnsi="Arial" w:cs="Arial"/>
        </w:rPr>
      </w:pPr>
      <w:r>
        <w:rPr>
          <w:rFonts w:ascii="Arial" w:eastAsia="Calibri" w:hAnsi="Arial" w:cs="Arial"/>
          <w:spacing w:val="-1"/>
        </w:rPr>
        <w:t>51143</w:t>
      </w:r>
      <w:r>
        <w:rPr>
          <w:rFonts w:ascii="Arial" w:eastAsia="Calibri" w:hAnsi="Arial" w:cs="Arial"/>
          <w:spacing w:val="-7"/>
        </w:rPr>
        <w:t xml:space="preserve"> </w:t>
      </w:r>
      <w:r>
        <w:rPr>
          <w:rFonts w:ascii="Arial" w:eastAsia="Calibri" w:hAnsi="Arial" w:cs="Arial"/>
          <w:spacing w:val="-1"/>
        </w:rPr>
        <w:t>Köln</w:t>
      </w:r>
    </w:p>
    <w:p w14:paraId="6DCBBED7" w14:textId="77777777" w:rsidR="002310BC" w:rsidRDefault="00000000">
      <w:pPr>
        <w:widowControl w:val="0"/>
        <w:spacing w:after="0" w:line="240" w:lineRule="auto"/>
        <w:rPr>
          <w:rFonts w:ascii="Arial" w:eastAsia="Calibri" w:hAnsi="Arial" w:cs="Arial"/>
        </w:rPr>
      </w:pPr>
      <w:r>
        <w:rPr>
          <w:rFonts w:ascii="Arial" w:eastAsia="Calibri" w:hAnsi="Arial" w:cs="Arial"/>
          <w:spacing w:val="-1"/>
        </w:rPr>
        <w:t>Telefon</w:t>
      </w:r>
      <w:r>
        <w:rPr>
          <w:rFonts w:ascii="Arial" w:eastAsia="Calibri" w:hAnsi="Arial" w:cs="Arial"/>
          <w:spacing w:val="-3"/>
        </w:rPr>
        <w:t xml:space="preserve"> </w:t>
      </w:r>
      <w:r>
        <w:rPr>
          <w:rFonts w:ascii="Arial" w:eastAsia="Calibri" w:hAnsi="Arial" w:cs="Arial"/>
          <w:spacing w:val="-1"/>
        </w:rPr>
        <w:t>02203</w:t>
      </w:r>
      <w:r>
        <w:rPr>
          <w:rFonts w:ascii="Arial" w:eastAsia="Calibri" w:hAnsi="Arial" w:cs="Arial"/>
          <w:spacing w:val="-3"/>
        </w:rPr>
        <w:t xml:space="preserve"> </w:t>
      </w:r>
      <w:r>
        <w:rPr>
          <w:rFonts w:ascii="Arial" w:eastAsia="Calibri" w:hAnsi="Arial" w:cs="Arial"/>
        </w:rPr>
        <w:t>52636</w:t>
      </w:r>
    </w:p>
    <w:p w14:paraId="3C652E93" w14:textId="77777777" w:rsidR="002310BC" w:rsidRDefault="00000000">
      <w:pPr>
        <w:widowControl w:val="0"/>
        <w:spacing w:after="0" w:line="240" w:lineRule="auto"/>
        <w:rPr>
          <w:rFonts w:ascii="Arial" w:eastAsia="Calibri" w:hAnsi="Arial" w:cs="Arial"/>
          <w:color w:val="0563C1"/>
          <w:spacing w:val="-1"/>
          <w:u w:val="single"/>
        </w:rPr>
      </w:pPr>
      <w:r>
        <w:rPr>
          <w:rFonts w:ascii="Arial" w:eastAsia="Calibri" w:hAnsi="Arial" w:cs="Arial"/>
        </w:rPr>
        <w:t>E-Mail:</w:t>
      </w:r>
      <w:r>
        <w:rPr>
          <w:rFonts w:ascii="Arial" w:eastAsia="Calibri" w:hAnsi="Arial" w:cs="Arial"/>
          <w:spacing w:val="-9"/>
        </w:rPr>
        <w:t xml:space="preserve"> </w:t>
      </w:r>
      <w:hyperlink r:id="rId20" w:tooltip="mailto:info@efl-porz.de" w:history="1">
        <w:r>
          <w:rPr>
            <w:rFonts w:ascii="Arial" w:eastAsia="Calibri" w:hAnsi="Arial" w:cs="Arial"/>
            <w:color w:val="0563C1"/>
            <w:spacing w:val="-1"/>
            <w:u w:val="single"/>
          </w:rPr>
          <w:t>info@efl-porz.de</w:t>
        </w:r>
      </w:hyperlink>
    </w:p>
    <w:p w14:paraId="10B8899C" w14:textId="77777777" w:rsidR="002310BC" w:rsidRDefault="002310BC">
      <w:pPr>
        <w:widowControl w:val="0"/>
        <w:spacing w:after="0" w:line="240" w:lineRule="auto"/>
        <w:rPr>
          <w:rFonts w:ascii="Arial" w:eastAsia="Calibri" w:hAnsi="Arial" w:cs="Arial"/>
        </w:rPr>
      </w:pPr>
    </w:p>
    <w:p w14:paraId="1283CEBC" w14:textId="77777777" w:rsidR="002310BC" w:rsidRDefault="00000000">
      <w:pPr>
        <w:widowControl w:val="0"/>
        <w:spacing w:before="51" w:after="0" w:line="240" w:lineRule="auto"/>
        <w:ind w:right="2763"/>
        <w:rPr>
          <w:rFonts w:ascii="Arial" w:eastAsia="Calibri" w:hAnsi="Arial" w:cs="Arial"/>
          <w:spacing w:val="63"/>
        </w:rPr>
      </w:pPr>
      <w:r>
        <w:rPr>
          <w:rFonts w:ascii="Arial" w:eastAsia="Calibri" w:hAnsi="Arial" w:cs="Arial"/>
          <w:spacing w:val="-1"/>
        </w:rPr>
        <w:t>Beratungsstelle</w:t>
      </w:r>
      <w:r>
        <w:rPr>
          <w:rFonts w:ascii="Arial" w:eastAsia="Calibri" w:hAnsi="Arial" w:cs="Arial"/>
          <w:spacing w:val="-5"/>
        </w:rPr>
        <w:t xml:space="preserve"> </w:t>
      </w:r>
      <w:r>
        <w:rPr>
          <w:rFonts w:ascii="Arial" w:eastAsia="Calibri" w:hAnsi="Arial" w:cs="Arial"/>
          <w:spacing w:val="-1"/>
        </w:rPr>
        <w:t>für</w:t>
      </w:r>
      <w:r>
        <w:rPr>
          <w:rFonts w:ascii="Arial" w:eastAsia="Calibri" w:hAnsi="Arial" w:cs="Arial"/>
          <w:spacing w:val="-3"/>
        </w:rPr>
        <w:t xml:space="preserve"> </w:t>
      </w:r>
      <w:r>
        <w:rPr>
          <w:rFonts w:ascii="Arial" w:eastAsia="Calibri" w:hAnsi="Arial" w:cs="Arial"/>
          <w:spacing w:val="-1"/>
        </w:rPr>
        <w:t>Eltern,</w:t>
      </w:r>
      <w:r>
        <w:rPr>
          <w:rFonts w:ascii="Arial" w:eastAsia="Calibri" w:hAnsi="Arial" w:cs="Arial"/>
          <w:spacing w:val="-3"/>
        </w:rPr>
        <w:t xml:space="preserve"> </w:t>
      </w:r>
      <w:r>
        <w:rPr>
          <w:rFonts w:ascii="Arial" w:eastAsia="Calibri" w:hAnsi="Arial" w:cs="Arial"/>
          <w:spacing w:val="-1"/>
        </w:rPr>
        <w:t>Jugendliche</w:t>
      </w:r>
      <w:r>
        <w:rPr>
          <w:rFonts w:ascii="Arial" w:eastAsia="Calibri" w:hAnsi="Arial" w:cs="Arial"/>
          <w:spacing w:val="-4"/>
        </w:rPr>
        <w:t xml:space="preserve"> </w:t>
      </w:r>
      <w:r>
        <w:rPr>
          <w:rFonts w:ascii="Arial" w:eastAsia="Calibri" w:hAnsi="Arial" w:cs="Arial"/>
          <w:spacing w:val="-1"/>
        </w:rPr>
        <w:t>und</w:t>
      </w:r>
      <w:r>
        <w:rPr>
          <w:rFonts w:ascii="Arial" w:eastAsia="Calibri" w:hAnsi="Arial" w:cs="Arial"/>
          <w:spacing w:val="-2"/>
        </w:rPr>
        <w:t xml:space="preserve"> </w:t>
      </w:r>
      <w:r>
        <w:rPr>
          <w:rFonts w:ascii="Arial" w:eastAsia="Calibri" w:hAnsi="Arial" w:cs="Arial"/>
          <w:spacing w:val="-1"/>
        </w:rPr>
        <w:t>Kinder</w:t>
      </w:r>
      <w:r>
        <w:rPr>
          <w:rFonts w:ascii="Arial" w:eastAsia="Calibri" w:hAnsi="Arial" w:cs="Arial"/>
          <w:spacing w:val="63"/>
        </w:rPr>
        <w:t xml:space="preserve"> </w:t>
      </w:r>
    </w:p>
    <w:p w14:paraId="659ECA73" w14:textId="77777777" w:rsidR="002310BC" w:rsidRDefault="00000000">
      <w:pPr>
        <w:widowControl w:val="0"/>
        <w:spacing w:before="51" w:after="0" w:line="240" w:lineRule="auto"/>
        <w:ind w:right="2763"/>
        <w:rPr>
          <w:rFonts w:ascii="Arial" w:eastAsia="Calibri" w:hAnsi="Arial" w:cs="Arial"/>
        </w:rPr>
      </w:pPr>
      <w:r>
        <w:rPr>
          <w:rFonts w:ascii="Arial" w:eastAsia="Calibri" w:hAnsi="Arial" w:cs="Arial"/>
          <w:spacing w:val="-1"/>
        </w:rPr>
        <w:t>Rathausstraße</w:t>
      </w:r>
      <w:r>
        <w:rPr>
          <w:rFonts w:ascii="Arial" w:eastAsia="Calibri" w:hAnsi="Arial" w:cs="Arial"/>
          <w:spacing w:val="-11"/>
        </w:rPr>
        <w:t xml:space="preserve"> </w:t>
      </w:r>
      <w:r>
        <w:rPr>
          <w:rFonts w:ascii="Arial" w:eastAsia="Calibri" w:hAnsi="Arial" w:cs="Arial"/>
        </w:rPr>
        <w:t>8</w:t>
      </w:r>
    </w:p>
    <w:p w14:paraId="17C99AE9" w14:textId="77777777" w:rsidR="002310BC" w:rsidRDefault="00000000">
      <w:pPr>
        <w:widowControl w:val="0"/>
        <w:spacing w:after="0" w:line="240" w:lineRule="auto"/>
        <w:rPr>
          <w:rFonts w:ascii="Arial" w:eastAsia="Calibri" w:hAnsi="Arial" w:cs="Arial"/>
        </w:rPr>
      </w:pPr>
      <w:r>
        <w:rPr>
          <w:rFonts w:ascii="Arial" w:eastAsia="Calibri" w:hAnsi="Arial" w:cs="Arial"/>
          <w:spacing w:val="-1"/>
        </w:rPr>
        <w:t>51143</w:t>
      </w:r>
      <w:r>
        <w:rPr>
          <w:rFonts w:ascii="Arial" w:eastAsia="Calibri" w:hAnsi="Arial" w:cs="Arial"/>
          <w:spacing w:val="-7"/>
        </w:rPr>
        <w:t xml:space="preserve"> </w:t>
      </w:r>
      <w:r>
        <w:rPr>
          <w:rFonts w:ascii="Arial" w:eastAsia="Calibri" w:hAnsi="Arial" w:cs="Arial"/>
          <w:spacing w:val="-1"/>
        </w:rPr>
        <w:t>Köln</w:t>
      </w:r>
    </w:p>
    <w:p w14:paraId="2C489D29" w14:textId="77777777" w:rsidR="002310BC" w:rsidRDefault="00000000">
      <w:pPr>
        <w:widowControl w:val="0"/>
        <w:spacing w:after="0" w:line="240" w:lineRule="auto"/>
        <w:rPr>
          <w:rFonts w:ascii="Arial" w:eastAsia="Calibri" w:hAnsi="Arial" w:cs="Arial"/>
        </w:rPr>
      </w:pPr>
      <w:r>
        <w:rPr>
          <w:rFonts w:ascii="Arial" w:eastAsia="Calibri" w:hAnsi="Arial" w:cs="Arial"/>
          <w:spacing w:val="-1"/>
        </w:rPr>
        <w:t>Telefon</w:t>
      </w:r>
      <w:r>
        <w:rPr>
          <w:rFonts w:ascii="Arial" w:eastAsia="Calibri" w:hAnsi="Arial" w:cs="Arial"/>
          <w:spacing w:val="-3"/>
        </w:rPr>
        <w:t xml:space="preserve"> </w:t>
      </w:r>
      <w:r>
        <w:rPr>
          <w:rFonts w:ascii="Arial" w:eastAsia="Calibri" w:hAnsi="Arial" w:cs="Arial"/>
          <w:spacing w:val="-1"/>
        </w:rPr>
        <w:t>02203</w:t>
      </w:r>
      <w:r>
        <w:rPr>
          <w:rFonts w:ascii="Arial" w:eastAsia="Calibri" w:hAnsi="Arial" w:cs="Arial"/>
          <w:spacing w:val="-3"/>
        </w:rPr>
        <w:t xml:space="preserve"> </w:t>
      </w:r>
      <w:r>
        <w:rPr>
          <w:rFonts w:ascii="Arial" w:eastAsia="Calibri" w:hAnsi="Arial" w:cs="Arial"/>
        </w:rPr>
        <w:t>55001</w:t>
      </w:r>
    </w:p>
    <w:p w14:paraId="78C1F06D" w14:textId="77777777" w:rsidR="002310BC" w:rsidRDefault="00000000">
      <w:pPr>
        <w:widowControl w:val="0"/>
        <w:spacing w:after="0" w:line="240" w:lineRule="auto"/>
        <w:rPr>
          <w:rFonts w:ascii="Arial" w:eastAsia="Calibri" w:hAnsi="Arial" w:cs="Arial"/>
        </w:rPr>
      </w:pPr>
      <w:r>
        <w:rPr>
          <w:rFonts w:ascii="Arial" w:eastAsia="Calibri" w:hAnsi="Arial" w:cs="Arial"/>
        </w:rPr>
        <w:t>E-Mail:</w:t>
      </w:r>
      <w:r>
        <w:rPr>
          <w:rFonts w:ascii="Arial" w:eastAsia="Calibri" w:hAnsi="Arial" w:cs="Arial"/>
          <w:spacing w:val="-15"/>
        </w:rPr>
        <w:t xml:space="preserve"> </w:t>
      </w:r>
      <w:hyperlink r:id="rId21" w:tooltip="mailto:eb-porz@caritas-koeln.de" w:history="1">
        <w:r>
          <w:rPr>
            <w:rFonts w:ascii="Arial" w:eastAsia="Calibri" w:hAnsi="Arial" w:cs="Arial"/>
            <w:color w:val="0563C1"/>
            <w:spacing w:val="-1"/>
            <w:u w:val="single"/>
          </w:rPr>
          <w:t>eb-porz@caritas-koeln.de</w:t>
        </w:r>
      </w:hyperlink>
    </w:p>
    <w:p w14:paraId="43319130" w14:textId="77777777" w:rsidR="002310BC" w:rsidRDefault="002310BC">
      <w:pPr>
        <w:widowControl w:val="0"/>
        <w:spacing w:before="51" w:after="0" w:line="240" w:lineRule="auto"/>
        <w:ind w:right="5396"/>
        <w:rPr>
          <w:rFonts w:ascii="Arial" w:eastAsia="Calibri" w:hAnsi="Arial" w:cs="Arial"/>
          <w:spacing w:val="-1"/>
        </w:rPr>
      </w:pPr>
    </w:p>
    <w:p w14:paraId="5F9BC78F" w14:textId="77777777" w:rsidR="002310BC" w:rsidRDefault="00000000">
      <w:pPr>
        <w:widowControl w:val="0"/>
        <w:spacing w:before="51" w:after="0" w:line="240" w:lineRule="auto"/>
        <w:ind w:right="5396"/>
        <w:rPr>
          <w:rFonts w:ascii="Arial" w:eastAsia="Calibri" w:hAnsi="Arial" w:cs="Arial"/>
        </w:rPr>
      </w:pPr>
      <w:r>
        <w:rPr>
          <w:rFonts w:ascii="Arial" w:eastAsia="Calibri" w:hAnsi="Arial" w:cs="Arial"/>
          <w:spacing w:val="-1"/>
        </w:rPr>
        <w:t>Internationale</w:t>
      </w:r>
      <w:r>
        <w:rPr>
          <w:rFonts w:ascii="Arial" w:eastAsia="Calibri" w:hAnsi="Arial" w:cs="Arial"/>
          <w:spacing w:val="-12"/>
        </w:rPr>
        <w:t xml:space="preserve"> </w:t>
      </w:r>
      <w:r>
        <w:rPr>
          <w:rFonts w:ascii="Arial" w:eastAsia="Calibri" w:hAnsi="Arial" w:cs="Arial"/>
          <w:spacing w:val="-1"/>
        </w:rPr>
        <w:t>Familienberatung</w:t>
      </w:r>
      <w:r>
        <w:rPr>
          <w:rFonts w:ascii="Arial" w:eastAsia="Calibri" w:hAnsi="Arial" w:cs="Arial"/>
          <w:spacing w:val="53"/>
        </w:rPr>
        <w:t xml:space="preserve"> </w:t>
      </w:r>
      <w:r>
        <w:rPr>
          <w:rFonts w:ascii="Arial" w:eastAsia="Calibri" w:hAnsi="Arial" w:cs="Arial"/>
          <w:spacing w:val="-1"/>
        </w:rPr>
        <w:t>Mittelstraße</w:t>
      </w:r>
      <w:r>
        <w:rPr>
          <w:rFonts w:ascii="Arial" w:eastAsia="Calibri" w:hAnsi="Arial" w:cs="Arial"/>
          <w:spacing w:val="-14"/>
        </w:rPr>
        <w:t xml:space="preserve"> </w:t>
      </w:r>
      <w:r>
        <w:rPr>
          <w:rFonts w:ascii="Arial" w:eastAsia="Calibri" w:hAnsi="Arial" w:cs="Arial"/>
          <w:spacing w:val="-1"/>
        </w:rPr>
        <w:t>52-54</w:t>
      </w:r>
    </w:p>
    <w:p w14:paraId="7643B314" w14:textId="77777777" w:rsidR="002310BC" w:rsidRDefault="00000000">
      <w:pPr>
        <w:widowControl w:val="0"/>
        <w:spacing w:after="0" w:line="240" w:lineRule="auto"/>
        <w:rPr>
          <w:rFonts w:ascii="Arial" w:eastAsia="Calibri" w:hAnsi="Arial" w:cs="Arial"/>
        </w:rPr>
      </w:pPr>
      <w:r>
        <w:rPr>
          <w:rFonts w:ascii="Arial" w:eastAsia="Calibri" w:hAnsi="Arial" w:cs="Arial"/>
          <w:spacing w:val="-1"/>
        </w:rPr>
        <w:t>50672</w:t>
      </w:r>
      <w:r>
        <w:rPr>
          <w:rFonts w:ascii="Arial" w:eastAsia="Calibri" w:hAnsi="Arial" w:cs="Arial"/>
          <w:spacing w:val="-7"/>
        </w:rPr>
        <w:t xml:space="preserve"> </w:t>
      </w:r>
      <w:r>
        <w:rPr>
          <w:rFonts w:ascii="Arial" w:eastAsia="Calibri" w:hAnsi="Arial" w:cs="Arial"/>
          <w:spacing w:val="-1"/>
        </w:rPr>
        <w:t>Köln</w:t>
      </w:r>
    </w:p>
    <w:p w14:paraId="1E3A0951" w14:textId="77777777" w:rsidR="002310BC" w:rsidRDefault="00000000">
      <w:pPr>
        <w:widowControl w:val="0"/>
        <w:spacing w:after="0" w:line="240" w:lineRule="auto"/>
        <w:rPr>
          <w:rFonts w:ascii="Arial" w:eastAsia="Calibri" w:hAnsi="Arial" w:cs="Arial"/>
        </w:rPr>
      </w:pPr>
      <w:r>
        <w:rPr>
          <w:rFonts w:ascii="Arial" w:eastAsia="Calibri" w:hAnsi="Arial" w:cs="Arial"/>
          <w:spacing w:val="-1"/>
        </w:rPr>
        <w:t>Telefon</w:t>
      </w:r>
      <w:r>
        <w:rPr>
          <w:rFonts w:ascii="Arial" w:eastAsia="Calibri" w:hAnsi="Arial" w:cs="Arial"/>
          <w:spacing w:val="-4"/>
        </w:rPr>
        <w:t xml:space="preserve"> </w:t>
      </w:r>
      <w:r>
        <w:rPr>
          <w:rFonts w:ascii="Arial" w:eastAsia="Calibri" w:hAnsi="Arial" w:cs="Arial"/>
          <w:spacing w:val="-1"/>
        </w:rPr>
        <w:t>0221</w:t>
      </w:r>
      <w:r>
        <w:rPr>
          <w:rFonts w:ascii="Arial" w:eastAsia="Calibri" w:hAnsi="Arial" w:cs="Arial"/>
          <w:spacing w:val="-5"/>
        </w:rPr>
        <w:t xml:space="preserve"> </w:t>
      </w:r>
      <w:r>
        <w:rPr>
          <w:rFonts w:ascii="Arial" w:eastAsia="Calibri" w:hAnsi="Arial" w:cs="Arial"/>
          <w:spacing w:val="-1"/>
        </w:rPr>
        <w:t>925843-0</w:t>
      </w:r>
    </w:p>
    <w:p w14:paraId="3384366D" w14:textId="77777777" w:rsidR="002310BC" w:rsidRDefault="00000000">
      <w:pPr>
        <w:widowControl w:val="0"/>
        <w:spacing w:after="0" w:line="240" w:lineRule="auto"/>
        <w:rPr>
          <w:rFonts w:ascii="Arial" w:eastAsia="Calibri" w:hAnsi="Arial" w:cs="Arial"/>
          <w:color w:val="0563C1"/>
          <w:spacing w:val="-1"/>
          <w:u w:val="single"/>
        </w:rPr>
      </w:pPr>
      <w:r>
        <w:rPr>
          <w:rFonts w:ascii="Arial" w:eastAsia="Calibri" w:hAnsi="Arial" w:cs="Arial"/>
        </w:rPr>
        <w:t>E-Mail:</w:t>
      </w:r>
      <w:r>
        <w:rPr>
          <w:rFonts w:ascii="Arial" w:eastAsia="Calibri" w:hAnsi="Arial" w:cs="Arial"/>
          <w:spacing w:val="-13"/>
        </w:rPr>
        <w:t xml:space="preserve"> </w:t>
      </w:r>
      <w:hyperlink r:id="rId22" w:tooltip="mailto:ifb.koeln@caritas-koeln.de" w:history="1">
        <w:r>
          <w:rPr>
            <w:rFonts w:ascii="Arial" w:eastAsia="Calibri" w:hAnsi="Arial" w:cs="Arial"/>
            <w:color w:val="0563C1"/>
            <w:spacing w:val="-1"/>
            <w:u w:val="single"/>
          </w:rPr>
          <w:t>ifb.koeln@caritas-koeln.de</w:t>
        </w:r>
      </w:hyperlink>
    </w:p>
    <w:p w14:paraId="7228D0CE" w14:textId="77777777" w:rsidR="002310BC" w:rsidRDefault="002310BC">
      <w:pPr>
        <w:widowControl w:val="0"/>
        <w:spacing w:after="0" w:line="240" w:lineRule="auto"/>
        <w:rPr>
          <w:rFonts w:ascii="Arial" w:eastAsia="Calibri" w:hAnsi="Arial" w:cs="Arial"/>
        </w:rPr>
      </w:pPr>
    </w:p>
    <w:p w14:paraId="22DF6D8B" w14:textId="77777777" w:rsidR="002310BC" w:rsidRDefault="002310BC">
      <w:pPr>
        <w:widowControl w:val="0"/>
        <w:tabs>
          <w:tab w:val="left" w:pos="246"/>
        </w:tabs>
        <w:spacing w:after="0" w:line="240" w:lineRule="auto"/>
        <w:rPr>
          <w:rFonts w:ascii="Arial" w:eastAsia="Calibri" w:hAnsi="Arial" w:cs="Arial"/>
          <w:spacing w:val="-1"/>
        </w:rPr>
      </w:pPr>
    </w:p>
    <w:p w14:paraId="707A26F7" w14:textId="77777777" w:rsidR="002310BC" w:rsidRDefault="00000000">
      <w:pPr>
        <w:widowControl w:val="0"/>
        <w:tabs>
          <w:tab w:val="left" w:pos="246"/>
        </w:tabs>
        <w:spacing w:after="0" w:line="240" w:lineRule="auto"/>
        <w:rPr>
          <w:rFonts w:ascii="Arial" w:eastAsia="Calibri" w:hAnsi="Arial" w:cs="Arial"/>
        </w:rPr>
      </w:pPr>
      <w:r>
        <w:rPr>
          <w:rFonts w:ascii="Arial" w:eastAsia="Calibri" w:hAnsi="Arial" w:cs="Arial"/>
          <w:spacing w:val="-1"/>
        </w:rPr>
        <w:t>- Außenstellen</w:t>
      </w:r>
      <w:r>
        <w:rPr>
          <w:rFonts w:ascii="Arial" w:eastAsia="Calibri" w:hAnsi="Arial" w:cs="Arial"/>
          <w:spacing w:val="-5"/>
        </w:rPr>
        <w:t xml:space="preserve"> </w:t>
      </w:r>
      <w:r>
        <w:rPr>
          <w:rFonts w:ascii="Arial" w:eastAsia="Calibri" w:hAnsi="Arial" w:cs="Arial"/>
        </w:rPr>
        <w:t>–</w:t>
      </w:r>
    </w:p>
    <w:p w14:paraId="1935B7C9" w14:textId="77777777" w:rsidR="002310BC" w:rsidRDefault="002310BC">
      <w:pPr>
        <w:widowControl w:val="0"/>
        <w:tabs>
          <w:tab w:val="left" w:pos="246"/>
        </w:tabs>
        <w:spacing w:after="0" w:line="240" w:lineRule="auto"/>
        <w:rPr>
          <w:rFonts w:ascii="Arial" w:eastAsia="Calibri" w:hAnsi="Arial" w:cs="Arial"/>
        </w:rPr>
      </w:pPr>
    </w:p>
    <w:p w14:paraId="3CD85CC8" w14:textId="77777777" w:rsidR="002310BC" w:rsidRDefault="00000000">
      <w:pPr>
        <w:widowControl w:val="0"/>
        <w:spacing w:after="0" w:line="241" w:lineRule="auto"/>
        <w:ind w:right="5396"/>
        <w:rPr>
          <w:rFonts w:ascii="Arial" w:eastAsia="Calibri" w:hAnsi="Arial" w:cs="Arial"/>
        </w:rPr>
      </w:pPr>
      <w:r>
        <w:rPr>
          <w:rFonts w:ascii="Arial" w:eastAsia="Calibri" w:hAnsi="Arial" w:cs="Arial"/>
          <w:spacing w:val="-1"/>
        </w:rPr>
        <w:t>Caritas-Zentrum</w:t>
      </w:r>
      <w:r>
        <w:rPr>
          <w:rFonts w:ascii="Arial" w:eastAsia="Calibri" w:hAnsi="Arial" w:cs="Arial"/>
          <w:spacing w:val="-14"/>
        </w:rPr>
        <w:t xml:space="preserve"> </w:t>
      </w:r>
      <w:r>
        <w:rPr>
          <w:rFonts w:ascii="Arial" w:eastAsia="Calibri" w:hAnsi="Arial" w:cs="Arial"/>
          <w:spacing w:val="-1"/>
        </w:rPr>
        <w:t>Meschenich</w:t>
      </w:r>
      <w:r>
        <w:rPr>
          <w:rFonts w:ascii="Arial" w:eastAsia="Calibri" w:hAnsi="Arial" w:cs="Arial"/>
          <w:spacing w:val="43"/>
        </w:rPr>
        <w:t xml:space="preserve"> </w:t>
      </w:r>
      <w:r>
        <w:rPr>
          <w:rFonts w:ascii="Arial" w:eastAsia="Calibri" w:hAnsi="Arial" w:cs="Arial"/>
        </w:rPr>
        <w:t>Brühler</w:t>
      </w:r>
      <w:r>
        <w:rPr>
          <w:rFonts w:ascii="Arial" w:eastAsia="Calibri" w:hAnsi="Arial" w:cs="Arial"/>
          <w:spacing w:val="-4"/>
        </w:rPr>
        <w:t xml:space="preserve"> </w:t>
      </w:r>
      <w:r>
        <w:rPr>
          <w:rFonts w:ascii="Arial" w:eastAsia="Calibri" w:hAnsi="Arial" w:cs="Arial"/>
          <w:spacing w:val="-1"/>
        </w:rPr>
        <w:t>Landstraße</w:t>
      </w:r>
      <w:r>
        <w:rPr>
          <w:rFonts w:ascii="Arial" w:eastAsia="Calibri" w:hAnsi="Arial" w:cs="Arial"/>
          <w:spacing w:val="-4"/>
        </w:rPr>
        <w:t xml:space="preserve"> </w:t>
      </w:r>
      <w:r>
        <w:rPr>
          <w:rFonts w:ascii="Arial" w:eastAsia="Calibri" w:hAnsi="Arial" w:cs="Arial"/>
          <w:spacing w:val="-1"/>
        </w:rPr>
        <w:t>425</w:t>
      </w:r>
    </w:p>
    <w:p w14:paraId="536C386D" w14:textId="77777777" w:rsidR="002310BC" w:rsidRDefault="00000000">
      <w:pPr>
        <w:widowControl w:val="0"/>
        <w:spacing w:after="0" w:line="290" w:lineRule="exact"/>
        <w:rPr>
          <w:rFonts w:ascii="Arial" w:eastAsia="Calibri" w:hAnsi="Arial" w:cs="Arial"/>
          <w:spacing w:val="-1"/>
        </w:rPr>
      </w:pPr>
      <w:r>
        <w:rPr>
          <w:rFonts w:ascii="Arial" w:eastAsia="Calibri" w:hAnsi="Arial" w:cs="Arial"/>
          <w:spacing w:val="-1"/>
        </w:rPr>
        <w:t>50997</w:t>
      </w:r>
      <w:r>
        <w:rPr>
          <w:rFonts w:ascii="Arial" w:eastAsia="Calibri" w:hAnsi="Arial" w:cs="Arial"/>
          <w:spacing w:val="-7"/>
        </w:rPr>
        <w:t xml:space="preserve"> </w:t>
      </w:r>
      <w:r>
        <w:rPr>
          <w:rFonts w:ascii="Arial" w:eastAsia="Calibri" w:hAnsi="Arial" w:cs="Arial"/>
          <w:spacing w:val="-1"/>
        </w:rPr>
        <w:t>Köln</w:t>
      </w:r>
    </w:p>
    <w:p w14:paraId="79BD8A48" w14:textId="77777777" w:rsidR="002310BC" w:rsidRDefault="002310BC">
      <w:pPr>
        <w:widowControl w:val="0"/>
        <w:spacing w:after="0" w:line="290" w:lineRule="exact"/>
        <w:rPr>
          <w:rFonts w:ascii="Arial" w:eastAsia="Calibri" w:hAnsi="Arial" w:cs="Arial"/>
        </w:rPr>
      </w:pPr>
    </w:p>
    <w:p w14:paraId="776EE071" w14:textId="77777777" w:rsidR="002310BC" w:rsidRDefault="00000000">
      <w:pPr>
        <w:widowControl w:val="0"/>
        <w:spacing w:after="0" w:line="240" w:lineRule="auto"/>
        <w:ind w:right="1417"/>
        <w:rPr>
          <w:rFonts w:ascii="Arial" w:eastAsia="Calibri" w:hAnsi="Arial" w:cs="Arial"/>
          <w:spacing w:val="25"/>
        </w:rPr>
      </w:pPr>
      <w:r>
        <w:rPr>
          <w:rFonts w:ascii="Arial" w:eastAsia="Calibri" w:hAnsi="Arial" w:cs="Arial"/>
          <w:spacing w:val="-1"/>
        </w:rPr>
        <w:t>Caritas-Zentrum</w:t>
      </w:r>
      <w:r>
        <w:rPr>
          <w:rFonts w:ascii="Arial" w:eastAsia="Calibri" w:hAnsi="Arial" w:cs="Arial"/>
          <w:spacing w:val="-5"/>
        </w:rPr>
        <w:t xml:space="preserve"> </w:t>
      </w:r>
      <w:r>
        <w:rPr>
          <w:rFonts w:ascii="Arial" w:eastAsia="Calibri" w:hAnsi="Arial" w:cs="Arial"/>
        </w:rPr>
        <w:t>Kalk (wg. Umbau bis auf weiteres geschlossen)</w:t>
      </w:r>
    </w:p>
    <w:p w14:paraId="73A54BA7" w14:textId="77777777" w:rsidR="002310BC" w:rsidRDefault="00000000">
      <w:pPr>
        <w:widowControl w:val="0"/>
        <w:spacing w:after="0" w:line="240" w:lineRule="auto"/>
        <w:ind w:right="1984"/>
        <w:rPr>
          <w:rFonts w:ascii="Arial" w:eastAsia="Calibri" w:hAnsi="Arial" w:cs="Arial"/>
        </w:rPr>
      </w:pPr>
      <w:r>
        <w:rPr>
          <w:rFonts w:ascii="Arial" w:eastAsia="Calibri" w:hAnsi="Arial" w:cs="Arial"/>
          <w:spacing w:val="-1"/>
        </w:rPr>
        <w:t>Bertramstraße</w:t>
      </w:r>
      <w:r>
        <w:rPr>
          <w:rFonts w:ascii="Arial" w:eastAsia="Calibri" w:hAnsi="Arial" w:cs="Arial"/>
          <w:spacing w:val="-19"/>
        </w:rPr>
        <w:t xml:space="preserve"> </w:t>
      </w:r>
      <w:r>
        <w:rPr>
          <w:rFonts w:ascii="Arial" w:eastAsia="Calibri" w:hAnsi="Arial" w:cs="Arial"/>
          <w:spacing w:val="-1"/>
        </w:rPr>
        <w:t>12-22</w:t>
      </w:r>
    </w:p>
    <w:p w14:paraId="27544892" w14:textId="77777777" w:rsidR="002310BC" w:rsidRDefault="00000000">
      <w:pPr>
        <w:widowControl w:val="0"/>
        <w:spacing w:after="0" w:line="240" w:lineRule="auto"/>
        <w:rPr>
          <w:rFonts w:ascii="Arial" w:eastAsia="Calibri" w:hAnsi="Arial" w:cs="Arial"/>
          <w:spacing w:val="-1"/>
        </w:rPr>
      </w:pPr>
      <w:r>
        <w:rPr>
          <w:rFonts w:ascii="Arial" w:eastAsia="Calibri" w:hAnsi="Arial" w:cs="Arial"/>
          <w:spacing w:val="-1"/>
        </w:rPr>
        <w:t>51103</w:t>
      </w:r>
      <w:r>
        <w:rPr>
          <w:rFonts w:ascii="Arial" w:eastAsia="Calibri" w:hAnsi="Arial" w:cs="Arial"/>
          <w:spacing w:val="-7"/>
        </w:rPr>
        <w:t xml:space="preserve"> </w:t>
      </w:r>
      <w:r>
        <w:rPr>
          <w:rFonts w:ascii="Arial" w:eastAsia="Calibri" w:hAnsi="Arial" w:cs="Arial"/>
          <w:spacing w:val="-1"/>
        </w:rPr>
        <w:t>Köln</w:t>
      </w:r>
    </w:p>
    <w:p w14:paraId="6770C91A" w14:textId="77777777" w:rsidR="002310BC" w:rsidRDefault="002310BC">
      <w:pPr>
        <w:widowControl w:val="0"/>
        <w:spacing w:after="0" w:line="240" w:lineRule="auto"/>
        <w:rPr>
          <w:rFonts w:ascii="Arial" w:eastAsia="Calibri" w:hAnsi="Arial" w:cs="Arial"/>
          <w:spacing w:val="-1"/>
        </w:rPr>
      </w:pPr>
    </w:p>
    <w:p w14:paraId="6CDFCFE5" w14:textId="77777777" w:rsidR="002310BC" w:rsidRDefault="002310BC">
      <w:pPr>
        <w:widowControl w:val="0"/>
        <w:spacing w:after="0" w:line="240" w:lineRule="auto"/>
        <w:rPr>
          <w:rFonts w:ascii="Arial" w:eastAsia="Calibri" w:hAnsi="Arial" w:cs="Arial"/>
          <w:spacing w:val="-1"/>
        </w:rPr>
      </w:pPr>
    </w:p>
    <w:p w14:paraId="61378225" w14:textId="77777777" w:rsidR="002310BC" w:rsidRDefault="002310BC">
      <w:pPr>
        <w:widowControl w:val="0"/>
        <w:spacing w:after="0" w:line="240" w:lineRule="auto"/>
        <w:rPr>
          <w:rFonts w:ascii="Arial" w:eastAsia="Calibri" w:hAnsi="Arial" w:cs="Arial"/>
          <w:spacing w:val="-1"/>
        </w:rPr>
      </w:pPr>
    </w:p>
    <w:p w14:paraId="2988AC52" w14:textId="77777777" w:rsidR="002310BC" w:rsidRDefault="002310BC">
      <w:pPr>
        <w:widowControl w:val="0"/>
        <w:spacing w:after="0" w:line="240" w:lineRule="auto"/>
        <w:rPr>
          <w:rFonts w:ascii="Arial" w:eastAsia="Calibri" w:hAnsi="Arial" w:cs="Arial"/>
          <w:spacing w:val="-1"/>
        </w:rPr>
      </w:pPr>
    </w:p>
    <w:p w14:paraId="7B478852" w14:textId="77777777" w:rsidR="002310BC" w:rsidRDefault="00000000">
      <w:pPr>
        <w:widowControl w:val="0"/>
        <w:spacing w:after="0" w:line="240" w:lineRule="auto"/>
        <w:rPr>
          <w:rFonts w:ascii="Arial" w:eastAsia="Calibri" w:hAnsi="Arial" w:cs="Arial"/>
          <w:spacing w:val="59"/>
        </w:rPr>
      </w:pPr>
      <w:r>
        <w:rPr>
          <w:rFonts w:ascii="Arial" w:eastAsia="Calibri" w:hAnsi="Arial" w:cs="Arial"/>
          <w:spacing w:val="-1"/>
        </w:rPr>
        <w:lastRenderedPageBreak/>
        <w:t>Katholische</w:t>
      </w:r>
      <w:r>
        <w:rPr>
          <w:rFonts w:ascii="Arial" w:eastAsia="Calibri" w:hAnsi="Arial" w:cs="Arial"/>
          <w:spacing w:val="-3"/>
        </w:rPr>
        <w:t xml:space="preserve"> </w:t>
      </w:r>
      <w:r>
        <w:rPr>
          <w:rFonts w:ascii="Arial" w:eastAsia="Calibri" w:hAnsi="Arial" w:cs="Arial"/>
          <w:spacing w:val="-1"/>
        </w:rPr>
        <w:t>Beratungsstelle</w:t>
      </w:r>
      <w:r>
        <w:rPr>
          <w:rFonts w:ascii="Arial" w:eastAsia="Calibri" w:hAnsi="Arial" w:cs="Arial"/>
          <w:spacing w:val="-3"/>
        </w:rPr>
        <w:t xml:space="preserve"> </w:t>
      </w:r>
      <w:r>
        <w:rPr>
          <w:rFonts w:ascii="Arial" w:eastAsia="Calibri" w:hAnsi="Arial" w:cs="Arial"/>
          <w:spacing w:val="-1"/>
        </w:rPr>
        <w:t>für</w:t>
      </w:r>
      <w:r>
        <w:rPr>
          <w:rFonts w:ascii="Arial" w:eastAsia="Calibri" w:hAnsi="Arial" w:cs="Arial"/>
          <w:spacing w:val="-6"/>
        </w:rPr>
        <w:t xml:space="preserve"> </w:t>
      </w:r>
      <w:r>
        <w:rPr>
          <w:rFonts w:ascii="Arial" w:eastAsia="Calibri" w:hAnsi="Arial" w:cs="Arial"/>
        </w:rPr>
        <w:t>Eltern,</w:t>
      </w:r>
      <w:r>
        <w:rPr>
          <w:rFonts w:ascii="Arial" w:eastAsia="Calibri" w:hAnsi="Arial" w:cs="Arial"/>
          <w:spacing w:val="-3"/>
        </w:rPr>
        <w:t xml:space="preserve"> </w:t>
      </w:r>
      <w:r>
        <w:rPr>
          <w:rFonts w:ascii="Arial" w:eastAsia="Calibri" w:hAnsi="Arial" w:cs="Arial"/>
          <w:spacing w:val="-1"/>
        </w:rPr>
        <w:t>Kinder</w:t>
      </w:r>
      <w:r>
        <w:rPr>
          <w:rFonts w:ascii="Arial" w:eastAsia="Calibri" w:hAnsi="Arial" w:cs="Arial"/>
          <w:spacing w:val="-6"/>
        </w:rPr>
        <w:t xml:space="preserve"> </w:t>
      </w:r>
      <w:r>
        <w:rPr>
          <w:rFonts w:ascii="Arial" w:eastAsia="Calibri" w:hAnsi="Arial" w:cs="Arial"/>
          <w:spacing w:val="-1"/>
        </w:rPr>
        <w:t>und</w:t>
      </w:r>
      <w:r>
        <w:rPr>
          <w:rFonts w:ascii="Arial" w:eastAsia="Calibri" w:hAnsi="Arial" w:cs="Arial"/>
          <w:spacing w:val="-2"/>
        </w:rPr>
        <w:t xml:space="preserve"> </w:t>
      </w:r>
      <w:r>
        <w:rPr>
          <w:rFonts w:ascii="Arial" w:eastAsia="Calibri" w:hAnsi="Arial" w:cs="Arial"/>
          <w:spacing w:val="-1"/>
        </w:rPr>
        <w:t>Jugendliche</w:t>
      </w:r>
      <w:r>
        <w:rPr>
          <w:rFonts w:ascii="Arial" w:eastAsia="Calibri" w:hAnsi="Arial" w:cs="Arial"/>
          <w:spacing w:val="59"/>
        </w:rPr>
        <w:t xml:space="preserve"> </w:t>
      </w:r>
    </w:p>
    <w:p w14:paraId="0245BD62" w14:textId="77777777" w:rsidR="002310BC" w:rsidRDefault="00000000">
      <w:pPr>
        <w:widowControl w:val="0"/>
        <w:spacing w:after="0" w:line="240" w:lineRule="auto"/>
        <w:rPr>
          <w:rFonts w:ascii="Arial" w:eastAsia="Calibri" w:hAnsi="Arial" w:cs="Arial"/>
        </w:rPr>
      </w:pPr>
      <w:r>
        <w:rPr>
          <w:rFonts w:ascii="Arial" w:eastAsia="Calibri" w:hAnsi="Arial" w:cs="Arial"/>
          <w:spacing w:val="-1"/>
        </w:rPr>
        <w:t>Arnold-von-Siegen-Straße</w:t>
      </w:r>
      <w:r>
        <w:rPr>
          <w:rFonts w:ascii="Arial" w:eastAsia="Calibri" w:hAnsi="Arial" w:cs="Arial"/>
          <w:spacing w:val="-12"/>
        </w:rPr>
        <w:t xml:space="preserve"> </w:t>
      </w:r>
      <w:r>
        <w:rPr>
          <w:rFonts w:ascii="Arial" w:eastAsia="Calibri" w:hAnsi="Arial" w:cs="Arial"/>
        </w:rPr>
        <w:t>5</w:t>
      </w:r>
    </w:p>
    <w:p w14:paraId="487F1B5D" w14:textId="77777777" w:rsidR="002310BC" w:rsidRDefault="00000000">
      <w:pPr>
        <w:widowControl w:val="0"/>
        <w:spacing w:after="0" w:line="290" w:lineRule="exact"/>
        <w:rPr>
          <w:rFonts w:ascii="Arial" w:eastAsia="Calibri" w:hAnsi="Arial" w:cs="Arial"/>
        </w:rPr>
      </w:pPr>
      <w:r>
        <w:rPr>
          <w:rFonts w:ascii="Arial" w:eastAsia="Calibri" w:hAnsi="Arial" w:cs="Arial"/>
          <w:spacing w:val="-1"/>
        </w:rPr>
        <w:t>50678</w:t>
      </w:r>
      <w:r>
        <w:rPr>
          <w:rFonts w:ascii="Arial" w:eastAsia="Calibri" w:hAnsi="Arial" w:cs="Arial"/>
          <w:spacing w:val="-7"/>
        </w:rPr>
        <w:t xml:space="preserve"> </w:t>
      </w:r>
      <w:r>
        <w:rPr>
          <w:rFonts w:ascii="Arial" w:eastAsia="Calibri" w:hAnsi="Arial" w:cs="Arial"/>
          <w:spacing w:val="-1"/>
        </w:rPr>
        <w:t>Köln</w:t>
      </w:r>
    </w:p>
    <w:p w14:paraId="4F49928F" w14:textId="77777777" w:rsidR="002310BC" w:rsidRDefault="00000000">
      <w:pPr>
        <w:widowControl w:val="0"/>
        <w:spacing w:after="0" w:line="240" w:lineRule="auto"/>
        <w:rPr>
          <w:rFonts w:ascii="Arial" w:eastAsia="Calibri" w:hAnsi="Arial" w:cs="Arial"/>
        </w:rPr>
      </w:pPr>
      <w:r>
        <w:rPr>
          <w:rFonts w:ascii="Arial" w:eastAsia="Calibri" w:hAnsi="Arial" w:cs="Arial"/>
          <w:spacing w:val="-1"/>
        </w:rPr>
        <w:t>Telefon</w:t>
      </w:r>
      <w:r>
        <w:rPr>
          <w:rFonts w:ascii="Arial" w:eastAsia="Calibri" w:hAnsi="Arial" w:cs="Arial"/>
          <w:spacing w:val="-2"/>
        </w:rPr>
        <w:t xml:space="preserve"> </w:t>
      </w:r>
      <w:r>
        <w:rPr>
          <w:rFonts w:ascii="Arial" w:eastAsia="Calibri" w:hAnsi="Arial" w:cs="Arial"/>
          <w:spacing w:val="-1"/>
        </w:rPr>
        <w:t>0221</w:t>
      </w:r>
      <w:r>
        <w:rPr>
          <w:rFonts w:ascii="Arial" w:eastAsia="Calibri" w:hAnsi="Arial" w:cs="Arial"/>
          <w:spacing w:val="-4"/>
        </w:rPr>
        <w:t xml:space="preserve"> </w:t>
      </w:r>
      <w:r>
        <w:rPr>
          <w:rFonts w:ascii="Arial" w:eastAsia="Calibri" w:hAnsi="Arial" w:cs="Arial"/>
          <w:spacing w:val="-1"/>
        </w:rPr>
        <w:t>6060</w:t>
      </w:r>
      <w:r>
        <w:rPr>
          <w:rFonts w:ascii="Arial" w:eastAsia="Calibri" w:hAnsi="Arial" w:cs="Arial"/>
        </w:rPr>
        <w:t>8540</w:t>
      </w:r>
    </w:p>
    <w:p w14:paraId="54884546" w14:textId="77777777" w:rsidR="002310BC" w:rsidRDefault="00000000">
      <w:pPr>
        <w:widowControl w:val="0"/>
        <w:spacing w:after="0" w:line="240" w:lineRule="auto"/>
        <w:rPr>
          <w:rFonts w:ascii="Arial" w:eastAsia="Calibri" w:hAnsi="Arial" w:cs="Arial"/>
          <w:color w:val="0563C1"/>
          <w:spacing w:val="-1"/>
          <w:u w:val="single"/>
        </w:rPr>
      </w:pPr>
      <w:r>
        <w:rPr>
          <w:rFonts w:ascii="Arial" w:eastAsia="Calibri" w:hAnsi="Arial" w:cs="Arial"/>
        </w:rPr>
        <w:t>E-Mail:</w:t>
      </w:r>
      <w:r>
        <w:rPr>
          <w:rFonts w:ascii="Arial" w:eastAsia="Calibri" w:hAnsi="Arial" w:cs="Arial"/>
          <w:spacing w:val="-21"/>
        </w:rPr>
        <w:t xml:space="preserve"> </w:t>
      </w:r>
      <w:hyperlink r:id="rId23" w:tooltip="mailto:sekretariat@beratung-in-koeln.de" w:history="1">
        <w:r>
          <w:rPr>
            <w:rFonts w:ascii="Arial" w:eastAsia="Calibri" w:hAnsi="Arial" w:cs="Arial"/>
            <w:color w:val="0563C1"/>
            <w:spacing w:val="-1"/>
            <w:u w:val="single"/>
          </w:rPr>
          <w:t>sekretariat@beratung-in-koeln.de</w:t>
        </w:r>
      </w:hyperlink>
    </w:p>
    <w:p w14:paraId="0AD679A8" w14:textId="77777777" w:rsidR="002310BC" w:rsidRDefault="002310BC">
      <w:pPr>
        <w:widowControl w:val="0"/>
        <w:spacing w:before="51" w:after="0" w:line="240" w:lineRule="auto"/>
        <w:ind w:right="6416"/>
        <w:rPr>
          <w:rFonts w:ascii="Arial" w:eastAsia="Calibri" w:hAnsi="Arial" w:cs="Arial"/>
        </w:rPr>
      </w:pPr>
    </w:p>
    <w:p w14:paraId="6105D2BC" w14:textId="77777777" w:rsidR="002310BC" w:rsidRDefault="00000000">
      <w:pPr>
        <w:widowControl w:val="0"/>
        <w:spacing w:before="51" w:after="0" w:line="240" w:lineRule="auto"/>
        <w:ind w:right="6416"/>
        <w:rPr>
          <w:rFonts w:ascii="Arial" w:eastAsia="Calibri" w:hAnsi="Arial" w:cs="Arial"/>
        </w:rPr>
      </w:pPr>
      <w:r>
        <w:rPr>
          <w:rFonts w:ascii="Arial" w:eastAsia="Calibri" w:hAnsi="Arial" w:cs="Arial"/>
          <w:spacing w:val="-1"/>
        </w:rPr>
        <w:t>Kinderschutz-Zentrum</w:t>
      </w:r>
      <w:r>
        <w:rPr>
          <w:rFonts w:ascii="Arial" w:eastAsia="Calibri" w:hAnsi="Arial" w:cs="Arial"/>
          <w:spacing w:val="35"/>
        </w:rPr>
        <w:t xml:space="preserve"> </w:t>
      </w:r>
      <w:r>
        <w:rPr>
          <w:rFonts w:ascii="Arial" w:eastAsia="Calibri" w:hAnsi="Arial" w:cs="Arial"/>
        </w:rPr>
        <w:t>Bonner</w:t>
      </w:r>
      <w:r>
        <w:rPr>
          <w:rFonts w:ascii="Arial" w:eastAsia="Calibri" w:hAnsi="Arial" w:cs="Arial"/>
          <w:spacing w:val="-8"/>
        </w:rPr>
        <w:t xml:space="preserve"> </w:t>
      </w:r>
      <w:r>
        <w:rPr>
          <w:rFonts w:ascii="Arial" w:eastAsia="Calibri" w:hAnsi="Arial" w:cs="Arial"/>
          <w:spacing w:val="-1"/>
        </w:rPr>
        <w:t>Straße</w:t>
      </w:r>
      <w:r>
        <w:rPr>
          <w:rFonts w:ascii="Arial" w:eastAsia="Calibri" w:hAnsi="Arial" w:cs="Arial"/>
          <w:spacing w:val="-7"/>
        </w:rPr>
        <w:t xml:space="preserve"> </w:t>
      </w:r>
      <w:r>
        <w:rPr>
          <w:rFonts w:ascii="Arial" w:eastAsia="Calibri" w:hAnsi="Arial" w:cs="Arial"/>
        </w:rPr>
        <w:t>151</w:t>
      </w:r>
    </w:p>
    <w:p w14:paraId="377252AF" w14:textId="77777777" w:rsidR="002310BC" w:rsidRDefault="00000000">
      <w:pPr>
        <w:widowControl w:val="0"/>
        <w:spacing w:after="0" w:line="240" w:lineRule="auto"/>
        <w:rPr>
          <w:rFonts w:ascii="Arial" w:eastAsia="Calibri" w:hAnsi="Arial" w:cs="Arial"/>
        </w:rPr>
      </w:pPr>
      <w:r>
        <w:rPr>
          <w:rFonts w:ascii="Arial" w:eastAsia="Calibri" w:hAnsi="Arial" w:cs="Arial"/>
          <w:spacing w:val="-1"/>
        </w:rPr>
        <w:t>50968</w:t>
      </w:r>
      <w:r>
        <w:rPr>
          <w:rFonts w:ascii="Arial" w:eastAsia="Calibri" w:hAnsi="Arial" w:cs="Arial"/>
          <w:spacing w:val="-7"/>
        </w:rPr>
        <w:t xml:space="preserve"> </w:t>
      </w:r>
      <w:r>
        <w:rPr>
          <w:rFonts w:ascii="Arial" w:eastAsia="Calibri" w:hAnsi="Arial" w:cs="Arial"/>
          <w:spacing w:val="-1"/>
        </w:rPr>
        <w:t>Köln</w:t>
      </w:r>
    </w:p>
    <w:p w14:paraId="37DADBFE" w14:textId="77777777" w:rsidR="002310BC" w:rsidRDefault="00000000">
      <w:pPr>
        <w:widowControl w:val="0"/>
        <w:spacing w:after="0" w:line="240" w:lineRule="auto"/>
        <w:rPr>
          <w:rFonts w:ascii="Arial" w:eastAsia="Calibri" w:hAnsi="Arial" w:cs="Arial"/>
        </w:rPr>
      </w:pPr>
      <w:r>
        <w:rPr>
          <w:rFonts w:ascii="Arial" w:eastAsia="Calibri" w:hAnsi="Arial" w:cs="Arial"/>
          <w:spacing w:val="-1"/>
        </w:rPr>
        <w:t>Telefon</w:t>
      </w:r>
      <w:r>
        <w:rPr>
          <w:rFonts w:ascii="Arial" w:eastAsia="Calibri" w:hAnsi="Arial" w:cs="Arial"/>
          <w:spacing w:val="-3"/>
        </w:rPr>
        <w:t xml:space="preserve"> </w:t>
      </w:r>
      <w:r>
        <w:rPr>
          <w:rFonts w:ascii="Arial" w:eastAsia="Calibri" w:hAnsi="Arial" w:cs="Arial"/>
          <w:spacing w:val="-1"/>
        </w:rPr>
        <w:t>0221</w:t>
      </w:r>
      <w:r>
        <w:rPr>
          <w:rFonts w:ascii="Arial" w:eastAsia="Calibri" w:hAnsi="Arial" w:cs="Arial"/>
          <w:spacing w:val="-5"/>
        </w:rPr>
        <w:t xml:space="preserve"> </w:t>
      </w:r>
      <w:r>
        <w:rPr>
          <w:rFonts w:ascii="Arial" w:eastAsia="Calibri" w:hAnsi="Arial" w:cs="Arial"/>
          <w:spacing w:val="-1"/>
        </w:rPr>
        <w:t>7777-0</w:t>
      </w:r>
    </w:p>
    <w:p w14:paraId="62365FA3" w14:textId="77777777" w:rsidR="002310BC" w:rsidRDefault="00000000">
      <w:pPr>
        <w:widowControl w:val="0"/>
        <w:spacing w:after="0" w:line="240" w:lineRule="auto"/>
        <w:rPr>
          <w:rFonts w:ascii="Arial" w:eastAsia="Calibri" w:hAnsi="Arial" w:cs="Arial"/>
        </w:rPr>
      </w:pPr>
      <w:r>
        <w:rPr>
          <w:rFonts w:ascii="Arial" w:eastAsia="Calibri" w:hAnsi="Arial" w:cs="Arial"/>
        </w:rPr>
        <w:t>E-Mail:</w:t>
      </w:r>
      <w:r>
        <w:rPr>
          <w:rFonts w:ascii="Arial" w:eastAsia="Calibri" w:hAnsi="Arial" w:cs="Arial"/>
          <w:spacing w:val="-12"/>
        </w:rPr>
        <w:t xml:space="preserve"> </w:t>
      </w:r>
      <w:hyperlink r:id="rId24" w:tooltip="mailto:info@kinderschutzbund-koeln.de" w:history="1">
        <w:r>
          <w:rPr>
            <w:rFonts w:ascii="Arial" w:eastAsia="Calibri" w:hAnsi="Arial" w:cs="Arial"/>
            <w:color w:val="0563C1"/>
            <w:spacing w:val="-1"/>
            <w:u w:val="single"/>
          </w:rPr>
          <w:t>info@kinderschutzbund-koeln.de</w:t>
        </w:r>
      </w:hyperlink>
    </w:p>
    <w:p w14:paraId="5AFFCB2D" w14:textId="77777777" w:rsidR="002310BC" w:rsidRDefault="002310BC">
      <w:pPr>
        <w:widowControl w:val="0"/>
        <w:tabs>
          <w:tab w:val="left" w:pos="246"/>
        </w:tabs>
        <w:spacing w:after="0" w:line="240" w:lineRule="auto"/>
        <w:ind w:right="7344"/>
        <w:rPr>
          <w:rFonts w:ascii="Arial" w:eastAsia="Calibri" w:hAnsi="Arial" w:cs="Arial"/>
          <w:spacing w:val="-1"/>
        </w:rPr>
      </w:pPr>
    </w:p>
    <w:p w14:paraId="22226AD2" w14:textId="77777777" w:rsidR="002310BC" w:rsidRDefault="00000000">
      <w:pPr>
        <w:widowControl w:val="0"/>
        <w:tabs>
          <w:tab w:val="left" w:pos="246"/>
        </w:tabs>
        <w:spacing w:after="0" w:line="240" w:lineRule="auto"/>
        <w:ind w:right="7344"/>
        <w:rPr>
          <w:rFonts w:ascii="Arial" w:eastAsia="Calibri" w:hAnsi="Arial" w:cs="Arial"/>
        </w:rPr>
      </w:pPr>
      <w:r>
        <w:rPr>
          <w:rFonts w:ascii="Arial" w:eastAsia="Calibri" w:hAnsi="Arial" w:cs="Arial"/>
          <w:spacing w:val="-1"/>
        </w:rPr>
        <w:t>- Außenstelle</w:t>
      </w:r>
      <w:r>
        <w:rPr>
          <w:rFonts w:ascii="Arial" w:eastAsia="Calibri" w:hAnsi="Arial" w:cs="Arial"/>
          <w:spacing w:val="-5"/>
        </w:rPr>
        <w:t xml:space="preserve"> -</w:t>
      </w:r>
      <w:r>
        <w:rPr>
          <w:rFonts w:ascii="Arial" w:eastAsia="Calibri" w:hAnsi="Arial" w:cs="Arial"/>
          <w:spacing w:val="-1"/>
        </w:rPr>
        <w:t>Kalker</w:t>
      </w:r>
      <w:r>
        <w:rPr>
          <w:rFonts w:ascii="Arial" w:eastAsia="Calibri" w:hAnsi="Arial" w:cs="Arial"/>
          <w:spacing w:val="-4"/>
        </w:rPr>
        <w:t xml:space="preserve"> </w:t>
      </w:r>
      <w:r>
        <w:rPr>
          <w:rFonts w:ascii="Arial" w:eastAsia="Calibri" w:hAnsi="Arial" w:cs="Arial"/>
          <w:spacing w:val="-1"/>
        </w:rPr>
        <w:t>Laden</w:t>
      </w:r>
    </w:p>
    <w:p w14:paraId="1D68BC3A" w14:textId="77777777" w:rsidR="002310BC" w:rsidRDefault="00000000">
      <w:pPr>
        <w:widowControl w:val="0"/>
        <w:spacing w:after="0" w:line="240" w:lineRule="auto"/>
        <w:rPr>
          <w:rFonts w:ascii="Arial" w:eastAsia="Calibri" w:hAnsi="Arial" w:cs="Arial"/>
        </w:rPr>
      </w:pPr>
      <w:r>
        <w:rPr>
          <w:rFonts w:ascii="Arial" w:eastAsia="Calibri" w:hAnsi="Arial" w:cs="Arial"/>
          <w:spacing w:val="-1"/>
        </w:rPr>
        <w:t>Kalker</w:t>
      </w:r>
      <w:r>
        <w:rPr>
          <w:rFonts w:ascii="Arial" w:eastAsia="Calibri" w:hAnsi="Arial" w:cs="Arial"/>
          <w:spacing w:val="-5"/>
        </w:rPr>
        <w:t xml:space="preserve"> </w:t>
      </w:r>
      <w:r>
        <w:rPr>
          <w:rFonts w:ascii="Arial" w:eastAsia="Calibri" w:hAnsi="Arial" w:cs="Arial"/>
          <w:spacing w:val="-1"/>
        </w:rPr>
        <w:t>Hauptstraße</w:t>
      </w:r>
      <w:r>
        <w:rPr>
          <w:rFonts w:ascii="Arial" w:eastAsia="Calibri" w:hAnsi="Arial" w:cs="Arial"/>
          <w:spacing w:val="-7"/>
        </w:rPr>
        <w:t xml:space="preserve"> </w:t>
      </w:r>
      <w:r>
        <w:rPr>
          <w:rFonts w:ascii="Arial" w:eastAsia="Calibri" w:hAnsi="Arial" w:cs="Arial"/>
        </w:rPr>
        <w:t>214</w:t>
      </w:r>
    </w:p>
    <w:p w14:paraId="5609D0EA" w14:textId="77777777" w:rsidR="002310BC" w:rsidRDefault="00000000">
      <w:pPr>
        <w:widowControl w:val="0"/>
        <w:spacing w:after="0" w:line="240" w:lineRule="auto"/>
        <w:rPr>
          <w:rFonts w:ascii="Arial" w:eastAsia="Calibri" w:hAnsi="Arial" w:cs="Arial"/>
          <w:spacing w:val="-1"/>
        </w:rPr>
      </w:pPr>
      <w:r>
        <w:rPr>
          <w:rFonts w:ascii="Arial" w:eastAsia="Calibri" w:hAnsi="Arial" w:cs="Arial"/>
          <w:spacing w:val="-1"/>
        </w:rPr>
        <w:t>51103</w:t>
      </w:r>
      <w:r>
        <w:rPr>
          <w:rFonts w:ascii="Arial" w:eastAsia="Calibri" w:hAnsi="Arial" w:cs="Arial"/>
          <w:spacing w:val="-7"/>
        </w:rPr>
        <w:t xml:space="preserve"> </w:t>
      </w:r>
      <w:r>
        <w:rPr>
          <w:rFonts w:ascii="Arial" w:eastAsia="Calibri" w:hAnsi="Arial" w:cs="Arial"/>
          <w:spacing w:val="-1"/>
        </w:rPr>
        <w:t>Köln</w:t>
      </w:r>
    </w:p>
    <w:p w14:paraId="51A084A9" w14:textId="77777777" w:rsidR="002310BC" w:rsidRDefault="002310BC">
      <w:pPr>
        <w:widowControl w:val="0"/>
        <w:spacing w:after="0" w:line="240" w:lineRule="auto"/>
        <w:rPr>
          <w:rFonts w:ascii="Arial" w:eastAsia="Calibri" w:hAnsi="Arial" w:cs="Arial"/>
        </w:rPr>
      </w:pPr>
    </w:p>
    <w:p w14:paraId="160E3791" w14:textId="77777777" w:rsidR="002310BC" w:rsidRDefault="00000000">
      <w:pPr>
        <w:widowControl w:val="0"/>
        <w:spacing w:after="0" w:line="240" w:lineRule="auto"/>
        <w:rPr>
          <w:rFonts w:ascii="Arial" w:eastAsia="Calibri" w:hAnsi="Arial" w:cs="Arial"/>
        </w:rPr>
      </w:pPr>
      <w:r>
        <w:rPr>
          <w:rFonts w:ascii="Arial" w:eastAsia="Calibri" w:hAnsi="Arial" w:cs="Arial"/>
          <w:spacing w:val="-1"/>
        </w:rPr>
        <w:t>Schulpsychologischer</w:t>
      </w:r>
      <w:r>
        <w:rPr>
          <w:rFonts w:ascii="Arial" w:eastAsia="Calibri" w:hAnsi="Arial" w:cs="Arial"/>
          <w:spacing w:val="-5"/>
        </w:rPr>
        <w:t xml:space="preserve"> </w:t>
      </w:r>
      <w:r>
        <w:rPr>
          <w:rFonts w:ascii="Arial" w:eastAsia="Calibri" w:hAnsi="Arial" w:cs="Arial"/>
          <w:spacing w:val="-1"/>
        </w:rPr>
        <w:t>Dienst</w:t>
      </w:r>
    </w:p>
    <w:p w14:paraId="3A7665EE" w14:textId="77777777" w:rsidR="002310BC" w:rsidRDefault="00000000">
      <w:pPr>
        <w:widowControl w:val="0"/>
        <w:spacing w:after="0" w:line="240" w:lineRule="auto"/>
        <w:rPr>
          <w:rFonts w:ascii="Arial" w:eastAsia="Calibri" w:hAnsi="Arial" w:cs="Arial"/>
          <w:spacing w:val="-1"/>
        </w:rPr>
      </w:pPr>
      <w:r>
        <w:rPr>
          <w:rFonts w:ascii="Arial" w:eastAsia="Calibri" w:hAnsi="Arial" w:cs="Arial"/>
          <w:spacing w:val="-1"/>
        </w:rPr>
        <w:t>-Zentrale-</w:t>
      </w:r>
    </w:p>
    <w:p w14:paraId="6B313466" w14:textId="77777777" w:rsidR="002310BC" w:rsidRDefault="00000000">
      <w:pPr>
        <w:widowControl w:val="0"/>
        <w:spacing w:after="0" w:line="240" w:lineRule="auto"/>
        <w:rPr>
          <w:rFonts w:ascii="Arial" w:eastAsia="Calibri" w:hAnsi="Arial" w:cs="Arial"/>
        </w:rPr>
      </w:pPr>
      <w:r>
        <w:rPr>
          <w:rFonts w:ascii="Arial" w:eastAsia="Calibri" w:hAnsi="Arial" w:cs="Arial"/>
          <w:spacing w:val="-1"/>
        </w:rPr>
        <w:t>Willy-Brandt-Platz</w:t>
      </w:r>
      <w:r>
        <w:rPr>
          <w:rFonts w:ascii="Arial" w:eastAsia="Calibri" w:hAnsi="Arial" w:cs="Arial"/>
          <w:spacing w:val="-10"/>
        </w:rPr>
        <w:t xml:space="preserve"> </w:t>
      </w:r>
      <w:r>
        <w:rPr>
          <w:rFonts w:ascii="Arial" w:eastAsia="Calibri" w:hAnsi="Arial" w:cs="Arial"/>
        </w:rPr>
        <w:t>3</w:t>
      </w:r>
    </w:p>
    <w:p w14:paraId="59B41E32" w14:textId="77777777" w:rsidR="002310BC" w:rsidRDefault="00000000">
      <w:pPr>
        <w:widowControl w:val="0"/>
        <w:spacing w:after="0" w:line="240" w:lineRule="auto"/>
        <w:rPr>
          <w:rFonts w:ascii="Arial" w:eastAsia="Calibri" w:hAnsi="Arial" w:cs="Arial"/>
          <w:spacing w:val="-1"/>
        </w:rPr>
      </w:pPr>
      <w:r>
        <w:rPr>
          <w:rFonts w:ascii="Arial" w:eastAsia="Calibri" w:hAnsi="Arial" w:cs="Arial"/>
          <w:spacing w:val="-1"/>
        </w:rPr>
        <w:t>50679</w:t>
      </w:r>
      <w:r>
        <w:rPr>
          <w:rFonts w:ascii="Arial" w:eastAsia="Calibri" w:hAnsi="Arial" w:cs="Arial"/>
          <w:spacing w:val="-7"/>
        </w:rPr>
        <w:t xml:space="preserve"> </w:t>
      </w:r>
      <w:r>
        <w:rPr>
          <w:rFonts w:ascii="Arial" w:eastAsia="Calibri" w:hAnsi="Arial" w:cs="Arial"/>
          <w:spacing w:val="-1"/>
        </w:rPr>
        <w:t>Köln</w:t>
      </w:r>
    </w:p>
    <w:p w14:paraId="6DF748CA" w14:textId="77777777" w:rsidR="002310BC" w:rsidRDefault="00000000">
      <w:pPr>
        <w:widowControl w:val="0"/>
        <w:spacing w:after="0" w:line="240" w:lineRule="auto"/>
        <w:rPr>
          <w:rFonts w:ascii="Arial" w:eastAsia="Calibri" w:hAnsi="Arial" w:cs="Arial"/>
        </w:rPr>
      </w:pPr>
      <w:r>
        <w:rPr>
          <w:rFonts w:ascii="Arial" w:eastAsia="Calibri" w:hAnsi="Arial" w:cs="Arial"/>
        </w:rPr>
        <w:t>Telefon 0221 221-29001 oder 0221 221-29002</w:t>
      </w:r>
    </w:p>
    <w:p w14:paraId="42B06B6A" w14:textId="77777777" w:rsidR="002310BC" w:rsidRDefault="002310BC">
      <w:pPr>
        <w:widowControl w:val="0"/>
        <w:spacing w:after="0" w:line="240" w:lineRule="auto"/>
        <w:rPr>
          <w:rFonts w:ascii="Arial" w:eastAsia="Calibri" w:hAnsi="Arial" w:cs="Arial"/>
        </w:rPr>
      </w:pPr>
    </w:p>
    <w:p w14:paraId="05158911" w14:textId="77777777" w:rsidR="002310BC" w:rsidRDefault="00000000">
      <w:pPr>
        <w:widowControl w:val="0"/>
        <w:spacing w:after="0" w:line="240" w:lineRule="auto"/>
        <w:ind w:right="6416"/>
        <w:rPr>
          <w:rFonts w:ascii="Arial" w:eastAsia="Calibri" w:hAnsi="Arial" w:cs="Arial"/>
        </w:rPr>
      </w:pPr>
      <w:r>
        <w:rPr>
          <w:rFonts w:ascii="Arial" w:eastAsia="Calibri" w:hAnsi="Arial" w:cs="Arial"/>
        </w:rPr>
        <w:t>-</w:t>
      </w:r>
      <w:r>
        <w:rPr>
          <w:rFonts w:ascii="Arial" w:eastAsia="Calibri" w:hAnsi="Arial" w:cs="Arial"/>
          <w:spacing w:val="-2"/>
        </w:rPr>
        <w:t xml:space="preserve"> </w:t>
      </w:r>
      <w:r>
        <w:rPr>
          <w:rFonts w:ascii="Arial" w:eastAsia="Calibri" w:hAnsi="Arial" w:cs="Arial"/>
          <w:spacing w:val="-1"/>
        </w:rPr>
        <w:t>Zweigstellen</w:t>
      </w:r>
      <w:r>
        <w:rPr>
          <w:rFonts w:ascii="Arial" w:eastAsia="Calibri" w:hAnsi="Arial" w:cs="Arial"/>
          <w:spacing w:val="-3"/>
        </w:rPr>
        <w:t xml:space="preserve"> </w:t>
      </w:r>
      <w:r>
        <w:rPr>
          <w:rFonts w:ascii="Arial" w:eastAsia="Calibri" w:hAnsi="Arial" w:cs="Arial"/>
        </w:rPr>
        <w:t>–</w:t>
      </w:r>
      <w:r>
        <w:rPr>
          <w:rFonts w:ascii="Arial" w:eastAsia="Calibri" w:hAnsi="Arial" w:cs="Arial"/>
          <w:spacing w:val="27"/>
        </w:rPr>
        <w:t xml:space="preserve"> </w:t>
      </w:r>
      <w:r>
        <w:rPr>
          <w:rFonts w:ascii="Arial" w:eastAsia="Calibri" w:hAnsi="Arial" w:cs="Arial"/>
          <w:spacing w:val="-1"/>
        </w:rPr>
        <w:t>Innenstadt</w:t>
      </w:r>
      <w:r>
        <w:rPr>
          <w:rFonts w:ascii="Arial" w:eastAsia="Calibri" w:hAnsi="Arial" w:cs="Arial"/>
          <w:spacing w:val="28"/>
        </w:rPr>
        <w:t xml:space="preserve"> </w:t>
      </w:r>
      <w:proofErr w:type="spellStart"/>
      <w:r>
        <w:rPr>
          <w:rFonts w:ascii="Arial" w:eastAsia="Calibri" w:hAnsi="Arial" w:cs="Arial"/>
          <w:spacing w:val="-1"/>
        </w:rPr>
        <w:t>Schaevenstraße</w:t>
      </w:r>
      <w:proofErr w:type="spellEnd"/>
      <w:r>
        <w:rPr>
          <w:rFonts w:ascii="Arial" w:eastAsia="Calibri" w:hAnsi="Arial" w:cs="Arial"/>
          <w:spacing w:val="-13"/>
        </w:rPr>
        <w:t xml:space="preserve"> </w:t>
      </w:r>
      <w:r>
        <w:rPr>
          <w:rFonts w:ascii="Arial" w:eastAsia="Calibri" w:hAnsi="Arial" w:cs="Arial"/>
        </w:rPr>
        <w:t>1a</w:t>
      </w:r>
      <w:r>
        <w:rPr>
          <w:rFonts w:ascii="Arial" w:eastAsia="Calibri" w:hAnsi="Arial" w:cs="Arial"/>
          <w:spacing w:val="23"/>
        </w:rPr>
        <w:t xml:space="preserve"> </w:t>
      </w:r>
      <w:r>
        <w:rPr>
          <w:rFonts w:ascii="Arial" w:eastAsia="Calibri" w:hAnsi="Arial" w:cs="Arial"/>
          <w:spacing w:val="-1"/>
        </w:rPr>
        <w:t>50676</w:t>
      </w:r>
      <w:r>
        <w:rPr>
          <w:rFonts w:ascii="Arial" w:eastAsia="Calibri" w:hAnsi="Arial" w:cs="Arial"/>
          <w:spacing w:val="-7"/>
        </w:rPr>
        <w:t xml:space="preserve"> </w:t>
      </w:r>
      <w:r>
        <w:rPr>
          <w:rFonts w:ascii="Arial" w:eastAsia="Calibri" w:hAnsi="Arial" w:cs="Arial"/>
          <w:spacing w:val="-1"/>
        </w:rPr>
        <w:t>Köln</w:t>
      </w:r>
    </w:p>
    <w:p w14:paraId="26381690" w14:textId="77777777" w:rsidR="002310BC" w:rsidRDefault="00000000">
      <w:pPr>
        <w:widowControl w:val="0"/>
        <w:spacing w:after="0" w:line="240" w:lineRule="auto"/>
        <w:rPr>
          <w:rFonts w:ascii="Arial" w:eastAsia="Calibri" w:hAnsi="Arial" w:cs="Arial"/>
        </w:rPr>
      </w:pPr>
      <w:r>
        <w:rPr>
          <w:rFonts w:ascii="Arial" w:eastAsia="Calibri" w:hAnsi="Arial" w:cs="Arial"/>
          <w:spacing w:val="-1"/>
        </w:rPr>
        <w:t>Telefon</w:t>
      </w:r>
      <w:r>
        <w:rPr>
          <w:rFonts w:ascii="Arial" w:eastAsia="Calibri" w:hAnsi="Arial" w:cs="Arial"/>
          <w:spacing w:val="-3"/>
        </w:rPr>
        <w:t xml:space="preserve"> </w:t>
      </w:r>
      <w:r>
        <w:rPr>
          <w:rFonts w:ascii="Arial" w:eastAsia="Calibri" w:hAnsi="Arial" w:cs="Arial"/>
          <w:spacing w:val="-1"/>
        </w:rPr>
        <w:t>0221</w:t>
      </w:r>
      <w:r>
        <w:rPr>
          <w:rFonts w:ascii="Arial" w:eastAsia="Calibri" w:hAnsi="Arial" w:cs="Arial"/>
          <w:spacing w:val="-4"/>
        </w:rPr>
        <w:t xml:space="preserve"> </w:t>
      </w:r>
      <w:r>
        <w:rPr>
          <w:rFonts w:ascii="Arial" w:eastAsia="Calibri" w:hAnsi="Arial" w:cs="Arial"/>
          <w:spacing w:val="-1"/>
        </w:rPr>
        <w:t>221-</w:t>
      </w:r>
      <w:r>
        <w:rPr>
          <w:rFonts w:ascii="Arial" w:eastAsia="Calibri" w:hAnsi="Arial" w:cs="Arial"/>
        </w:rPr>
        <w:t>24923</w:t>
      </w:r>
    </w:p>
    <w:p w14:paraId="50C64D6E" w14:textId="77777777" w:rsidR="002310BC" w:rsidRDefault="002310BC">
      <w:pPr>
        <w:widowControl w:val="0"/>
        <w:spacing w:after="0" w:line="240" w:lineRule="auto"/>
        <w:rPr>
          <w:rFonts w:ascii="Arial" w:eastAsia="Calibri" w:hAnsi="Arial" w:cs="Arial"/>
        </w:rPr>
      </w:pPr>
    </w:p>
    <w:p w14:paraId="62955ADD" w14:textId="77777777" w:rsidR="002310BC" w:rsidRDefault="00000000">
      <w:pPr>
        <w:spacing w:after="0"/>
        <w:rPr>
          <w:rFonts w:ascii="Arial" w:hAnsi="Arial" w:cs="Arial"/>
        </w:rPr>
      </w:pPr>
      <w:r>
        <w:rPr>
          <w:rFonts w:ascii="Arial" w:hAnsi="Arial" w:cs="Arial"/>
        </w:rPr>
        <w:t>Ehrenfeld</w:t>
      </w:r>
      <w:r>
        <w:rPr>
          <w:rFonts w:ascii="Arial" w:hAnsi="Arial" w:cs="Arial"/>
          <w:spacing w:val="26"/>
        </w:rPr>
        <w:t xml:space="preserve"> </w:t>
      </w:r>
      <w:proofErr w:type="spellStart"/>
      <w:r>
        <w:rPr>
          <w:rFonts w:ascii="Arial" w:hAnsi="Arial" w:cs="Arial"/>
        </w:rPr>
        <w:t>Helmholtzstraße</w:t>
      </w:r>
      <w:proofErr w:type="spellEnd"/>
      <w:r>
        <w:rPr>
          <w:rFonts w:ascii="Arial" w:hAnsi="Arial" w:cs="Arial"/>
          <w:spacing w:val="-9"/>
        </w:rPr>
        <w:t xml:space="preserve"> </w:t>
      </w:r>
      <w:r>
        <w:rPr>
          <w:rFonts w:ascii="Arial" w:hAnsi="Arial" w:cs="Arial"/>
        </w:rPr>
        <w:t>76</w:t>
      </w:r>
    </w:p>
    <w:p w14:paraId="16CBAB53" w14:textId="77777777" w:rsidR="002310BC" w:rsidRDefault="00000000">
      <w:pPr>
        <w:spacing w:after="0"/>
        <w:rPr>
          <w:rFonts w:ascii="Arial" w:hAnsi="Arial" w:cs="Arial"/>
        </w:rPr>
      </w:pPr>
      <w:r>
        <w:rPr>
          <w:rFonts w:ascii="Arial" w:hAnsi="Arial" w:cs="Arial"/>
        </w:rPr>
        <w:t>50825</w:t>
      </w:r>
      <w:r>
        <w:rPr>
          <w:rFonts w:ascii="Arial" w:hAnsi="Arial" w:cs="Arial"/>
          <w:spacing w:val="-7"/>
        </w:rPr>
        <w:t xml:space="preserve"> </w:t>
      </w:r>
      <w:r>
        <w:rPr>
          <w:rFonts w:ascii="Arial" w:hAnsi="Arial" w:cs="Arial"/>
        </w:rPr>
        <w:t>Köln</w:t>
      </w:r>
    </w:p>
    <w:p w14:paraId="1E785D3B" w14:textId="77777777" w:rsidR="002310BC" w:rsidRDefault="00000000">
      <w:pPr>
        <w:spacing w:after="0"/>
        <w:rPr>
          <w:rFonts w:ascii="Arial" w:hAnsi="Arial" w:cs="Arial"/>
        </w:rPr>
      </w:pPr>
      <w:r>
        <w:rPr>
          <w:rFonts w:ascii="Arial" w:hAnsi="Arial" w:cs="Arial"/>
        </w:rPr>
        <w:t>Telefon</w:t>
      </w:r>
      <w:r>
        <w:rPr>
          <w:rFonts w:ascii="Arial" w:hAnsi="Arial" w:cs="Arial"/>
          <w:spacing w:val="-3"/>
        </w:rPr>
        <w:t xml:space="preserve"> </w:t>
      </w:r>
      <w:r>
        <w:rPr>
          <w:rFonts w:ascii="Arial" w:hAnsi="Arial" w:cs="Arial"/>
        </w:rPr>
        <w:t>0221</w:t>
      </w:r>
      <w:r>
        <w:rPr>
          <w:rFonts w:ascii="Arial" w:hAnsi="Arial" w:cs="Arial"/>
          <w:spacing w:val="-5"/>
        </w:rPr>
        <w:t xml:space="preserve"> 9</w:t>
      </w:r>
      <w:r>
        <w:rPr>
          <w:rFonts w:ascii="Arial" w:hAnsi="Arial" w:cs="Arial"/>
        </w:rPr>
        <w:t>54</w:t>
      </w:r>
      <w:r>
        <w:rPr>
          <w:rFonts w:ascii="Arial" w:hAnsi="Arial" w:cs="Arial"/>
          <w:spacing w:val="-5"/>
        </w:rPr>
        <w:t>2</w:t>
      </w:r>
      <w:r>
        <w:rPr>
          <w:rFonts w:ascii="Arial" w:hAnsi="Arial" w:cs="Arial"/>
        </w:rPr>
        <w:t>963-0</w:t>
      </w:r>
    </w:p>
    <w:p w14:paraId="0A9D5E41" w14:textId="77777777" w:rsidR="002310BC" w:rsidRDefault="002310BC">
      <w:pPr>
        <w:spacing w:before="12" w:after="0"/>
        <w:rPr>
          <w:rFonts w:ascii="Arial" w:eastAsia="Calibri" w:hAnsi="Arial" w:cs="Arial"/>
        </w:rPr>
      </w:pPr>
    </w:p>
    <w:p w14:paraId="52359178" w14:textId="77777777" w:rsidR="002310BC" w:rsidRDefault="00000000">
      <w:pPr>
        <w:widowControl w:val="0"/>
        <w:spacing w:after="0" w:line="240" w:lineRule="auto"/>
        <w:ind w:right="5386"/>
        <w:rPr>
          <w:rFonts w:ascii="Arial" w:eastAsia="Calibri" w:hAnsi="Arial" w:cs="Arial"/>
        </w:rPr>
      </w:pPr>
      <w:r>
        <w:rPr>
          <w:rFonts w:ascii="Arial" w:eastAsia="Calibri" w:hAnsi="Arial" w:cs="Arial"/>
          <w:spacing w:val="-1"/>
        </w:rPr>
        <w:t>Chorweiler</w:t>
      </w:r>
      <w:r>
        <w:rPr>
          <w:rFonts w:ascii="Arial" w:eastAsia="Calibri" w:hAnsi="Arial" w:cs="Arial"/>
          <w:spacing w:val="28"/>
        </w:rPr>
        <w:br/>
      </w:r>
      <w:proofErr w:type="spellStart"/>
      <w:r>
        <w:rPr>
          <w:rFonts w:ascii="Arial" w:eastAsia="Calibri" w:hAnsi="Arial" w:cs="Arial"/>
          <w:spacing w:val="-1"/>
        </w:rPr>
        <w:t>Florenzer</w:t>
      </w:r>
      <w:proofErr w:type="spellEnd"/>
      <w:r>
        <w:rPr>
          <w:rFonts w:ascii="Arial" w:eastAsia="Calibri" w:hAnsi="Arial" w:cs="Arial"/>
          <w:spacing w:val="-1"/>
        </w:rPr>
        <w:t xml:space="preserve"> Straße</w:t>
      </w:r>
      <w:r>
        <w:rPr>
          <w:rFonts w:ascii="Arial" w:eastAsia="Calibri" w:hAnsi="Arial" w:cs="Arial"/>
          <w:spacing w:val="-5"/>
        </w:rPr>
        <w:t xml:space="preserve"> </w:t>
      </w:r>
      <w:r>
        <w:rPr>
          <w:rFonts w:ascii="Arial" w:eastAsia="Calibri" w:hAnsi="Arial" w:cs="Arial"/>
          <w:spacing w:val="-1"/>
        </w:rPr>
        <w:t>32</w:t>
      </w:r>
    </w:p>
    <w:p w14:paraId="6C1A88B9" w14:textId="77777777" w:rsidR="002310BC" w:rsidRDefault="00000000">
      <w:pPr>
        <w:widowControl w:val="0"/>
        <w:spacing w:after="0" w:line="240" w:lineRule="auto"/>
        <w:rPr>
          <w:rFonts w:ascii="Arial" w:eastAsia="Calibri" w:hAnsi="Arial" w:cs="Arial"/>
        </w:rPr>
      </w:pPr>
      <w:r>
        <w:rPr>
          <w:rFonts w:ascii="Arial" w:eastAsia="Calibri" w:hAnsi="Arial" w:cs="Arial"/>
          <w:spacing w:val="-1"/>
        </w:rPr>
        <w:t>50765</w:t>
      </w:r>
      <w:r>
        <w:rPr>
          <w:rFonts w:ascii="Arial" w:eastAsia="Calibri" w:hAnsi="Arial" w:cs="Arial"/>
          <w:spacing w:val="-7"/>
        </w:rPr>
        <w:t xml:space="preserve"> </w:t>
      </w:r>
      <w:r>
        <w:rPr>
          <w:rFonts w:ascii="Arial" w:eastAsia="Calibri" w:hAnsi="Arial" w:cs="Arial"/>
          <w:spacing w:val="-1"/>
        </w:rPr>
        <w:t>Köln</w:t>
      </w:r>
    </w:p>
    <w:p w14:paraId="50FC2322" w14:textId="77777777" w:rsidR="002310BC" w:rsidRDefault="00000000">
      <w:pPr>
        <w:widowControl w:val="0"/>
        <w:spacing w:after="0" w:line="240" w:lineRule="auto"/>
        <w:rPr>
          <w:rFonts w:ascii="Arial" w:eastAsia="Calibri" w:hAnsi="Arial" w:cs="Arial"/>
          <w:spacing w:val="-1"/>
        </w:rPr>
      </w:pPr>
      <w:r>
        <w:rPr>
          <w:rFonts w:ascii="Arial" w:eastAsia="Calibri" w:hAnsi="Arial" w:cs="Arial"/>
          <w:spacing w:val="-1"/>
        </w:rPr>
        <w:t>Telefon</w:t>
      </w:r>
      <w:r>
        <w:rPr>
          <w:rFonts w:ascii="Arial" w:eastAsia="Calibri" w:hAnsi="Arial" w:cs="Arial"/>
          <w:spacing w:val="-3"/>
        </w:rPr>
        <w:t xml:space="preserve"> </w:t>
      </w:r>
      <w:r>
        <w:rPr>
          <w:rFonts w:ascii="Arial" w:eastAsia="Calibri" w:hAnsi="Arial" w:cs="Arial"/>
          <w:spacing w:val="-1"/>
        </w:rPr>
        <w:t>0221</w:t>
      </w:r>
      <w:r>
        <w:rPr>
          <w:rFonts w:ascii="Arial" w:eastAsia="Calibri" w:hAnsi="Arial" w:cs="Arial"/>
          <w:spacing w:val="-5"/>
        </w:rPr>
        <w:t xml:space="preserve"> </w:t>
      </w:r>
      <w:r>
        <w:rPr>
          <w:rFonts w:ascii="Arial" w:eastAsia="Calibri" w:hAnsi="Arial" w:cs="Arial"/>
          <w:spacing w:val="-1"/>
        </w:rPr>
        <w:t>888</w:t>
      </w:r>
      <w:r>
        <w:rPr>
          <w:rFonts w:ascii="Arial" w:eastAsia="Calibri" w:hAnsi="Arial" w:cs="Arial"/>
        </w:rPr>
        <w:t>777</w:t>
      </w:r>
      <w:r>
        <w:rPr>
          <w:rFonts w:ascii="Arial" w:eastAsia="Calibri" w:hAnsi="Arial" w:cs="Arial"/>
          <w:spacing w:val="-1"/>
        </w:rPr>
        <w:t>3-0</w:t>
      </w:r>
    </w:p>
    <w:p w14:paraId="73DCA7FD" w14:textId="77777777" w:rsidR="002310BC" w:rsidRDefault="002310BC">
      <w:pPr>
        <w:widowControl w:val="0"/>
        <w:spacing w:after="0" w:line="240" w:lineRule="auto"/>
        <w:rPr>
          <w:rFonts w:ascii="Arial" w:eastAsia="Calibri" w:hAnsi="Arial" w:cs="Arial"/>
        </w:rPr>
      </w:pPr>
    </w:p>
    <w:p w14:paraId="7325908A" w14:textId="77777777" w:rsidR="002310BC" w:rsidRDefault="00000000">
      <w:pPr>
        <w:widowControl w:val="0"/>
        <w:spacing w:after="0" w:line="240" w:lineRule="auto"/>
        <w:rPr>
          <w:rFonts w:ascii="Arial" w:eastAsia="Calibri" w:hAnsi="Arial" w:cs="Arial"/>
        </w:rPr>
      </w:pPr>
      <w:r>
        <w:rPr>
          <w:rFonts w:ascii="Arial" w:eastAsia="Calibri" w:hAnsi="Arial" w:cs="Arial"/>
        </w:rPr>
        <w:t>Kalk</w:t>
      </w:r>
    </w:p>
    <w:p w14:paraId="0326F340" w14:textId="77777777" w:rsidR="002310BC" w:rsidRDefault="00000000">
      <w:pPr>
        <w:widowControl w:val="0"/>
        <w:spacing w:after="0" w:line="240" w:lineRule="auto"/>
        <w:rPr>
          <w:rFonts w:ascii="Arial" w:eastAsia="Calibri" w:hAnsi="Arial" w:cs="Arial"/>
        </w:rPr>
      </w:pPr>
      <w:proofErr w:type="spellStart"/>
      <w:r>
        <w:rPr>
          <w:rFonts w:ascii="Arial" w:eastAsia="Calibri" w:hAnsi="Arial" w:cs="Arial"/>
          <w:spacing w:val="-1"/>
        </w:rPr>
        <w:t>Rolshovener</w:t>
      </w:r>
      <w:proofErr w:type="spellEnd"/>
      <w:r>
        <w:rPr>
          <w:rFonts w:ascii="Arial" w:eastAsia="Calibri" w:hAnsi="Arial" w:cs="Arial"/>
          <w:spacing w:val="-6"/>
        </w:rPr>
        <w:t xml:space="preserve"> </w:t>
      </w:r>
      <w:r>
        <w:rPr>
          <w:rFonts w:ascii="Arial" w:eastAsia="Calibri" w:hAnsi="Arial" w:cs="Arial"/>
          <w:spacing w:val="-1"/>
        </w:rPr>
        <w:t>Straße</w:t>
      </w:r>
      <w:r>
        <w:rPr>
          <w:rFonts w:ascii="Arial" w:eastAsia="Calibri" w:hAnsi="Arial" w:cs="Arial"/>
          <w:spacing w:val="-7"/>
        </w:rPr>
        <w:t xml:space="preserve"> </w:t>
      </w:r>
      <w:r>
        <w:rPr>
          <w:rFonts w:ascii="Arial" w:eastAsia="Calibri" w:hAnsi="Arial" w:cs="Arial"/>
        </w:rPr>
        <w:t>11</w:t>
      </w:r>
    </w:p>
    <w:p w14:paraId="084E8E22" w14:textId="77777777" w:rsidR="002310BC" w:rsidRDefault="00000000">
      <w:pPr>
        <w:widowControl w:val="0"/>
        <w:spacing w:after="0" w:line="240" w:lineRule="auto"/>
        <w:rPr>
          <w:rFonts w:ascii="Arial" w:eastAsia="Calibri" w:hAnsi="Arial" w:cs="Arial"/>
        </w:rPr>
      </w:pPr>
      <w:r>
        <w:rPr>
          <w:rFonts w:ascii="Arial" w:eastAsia="Calibri" w:hAnsi="Arial" w:cs="Arial"/>
          <w:spacing w:val="-1"/>
        </w:rPr>
        <w:t>51105</w:t>
      </w:r>
      <w:r>
        <w:rPr>
          <w:rFonts w:ascii="Arial" w:eastAsia="Calibri" w:hAnsi="Arial" w:cs="Arial"/>
          <w:spacing w:val="-7"/>
        </w:rPr>
        <w:t xml:space="preserve"> </w:t>
      </w:r>
      <w:r>
        <w:rPr>
          <w:rFonts w:ascii="Arial" w:eastAsia="Calibri" w:hAnsi="Arial" w:cs="Arial"/>
          <w:spacing w:val="-1"/>
        </w:rPr>
        <w:t>Köln</w:t>
      </w:r>
    </w:p>
    <w:p w14:paraId="48AF6474" w14:textId="77777777" w:rsidR="002310BC" w:rsidRDefault="00000000">
      <w:pPr>
        <w:widowControl w:val="0"/>
        <w:spacing w:after="0" w:line="240" w:lineRule="auto"/>
        <w:rPr>
          <w:rFonts w:ascii="Arial" w:eastAsia="Calibri" w:hAnsi="Arial" w:cs="Arial"/>
          <w:spacing w:val="-1"/>
        </w:rPr>
      </w:pPr>
      <w:r>
        <w:rPr>
          <w:rFonts w:ascii="Arial" w:eastAsia="Calibri" w:hAnsi="Arial" w:cs="Arial"/>
          <w:spacing w:val="-1"/>
        </w:rPr>
        <w:t>Telefon</w:t>
      </w:r>
      <w:r>
        <w:rPr>
          <w:rFonts w:ascii="Arial" w:eastAsia="Calibri" w:hAnsi="Arial" w:cs="Arial"/>
          <w:spacing w:val="-3"/>
        </w:rPr>
        <w:t xml:space="preserve"> </w:t>
      </w:r>
      <w:r>
        <w:rPr>
          <w:rFonts w:ascii="Arial" w:eastAsia="Calibri" w:hAnsi="Arial" w:cs="Arial"/>
          <w:spacing w:val="-1"/>
        </w:rPr>
        <w:t>0221</w:t>
      </w:r>
      <w:r>
        <w:rPr>
          <w:rFonts w:ascii="Arial" w:eastAsia="Calibri" w:hAnsi="Arial" w:cs="Arial"/>
          <w:spacing w:val="-5"/>
        </w:rPr>
        <w:t xml:space="preserve"> </w:t>
      </w:r>
      <w:r>
        <w:rPr>
          <w:rFonts w:ascii="Arial" w:eastAsia="Calibri" w:hAnsi="Arial" w:cs="Arial"/>
          <w:spacing w:val="-1"/>
        </w:rPr>
        <w:t>221-31090</w:t>
      </w:r>
    </w:p>
    <w:p w14:paraId="0BAD8628" w14:textId="77777777" w:rsidR="002310BC" w:rsidRDefault="002310BC">
      <w:pPr>
        <w:widowControl w:val="0"/>
        <w:spacing w:after="0" w:line="240" w:lineRule="auto"/>
        <w:rPr>
          <w:rFonts w:ascii="Arial" w:eastAsia="Calibri" w:hAnsi="Arial" w:cs="Arial"/>
        </w:rPr>
      </w:pPr>
    </w:p>
    <w:p w14:paraId="1B0076CA" w14:textId="77777777" w:rsidR="002310BC" w:rsidRDefault="00000000">
      <w:pPr>
        <w:widowControl w:val="0"/>
        <w:spacing w:after="0" w:line="240" w:lineRule="auto"/>
        <w:rPr>
          <w:rFonts w:ascii="Arial" w:eastAsia="Calibri" w:hAnsi="Arial" w:cs="Arial"/>
        </w:rPr>
      </w:pPr>
      <w:r>
        <w:rPr>
          <w:rFonts w:ascii="Arial" w:eastAsia="Calibri" w:hAnsi="Arial" w:cs="Arial"/>
        </w:rPr>
        <w:t>Mülheim</w:t>
      </w:r>
    </w:p>
    <w:p w14:paraId="7BD9D714" w14:textId="77777777" w:rsidR="002310BC" w:rsidRDefault="00000000">
      <w:pPr>
        <w:widowControl w:val="0"/>
        <w:spacing w:after="0" w:line="240" w:lineRule="auto"/>
        <w:rPr>
          <w:rFonts w:ascii="Arial" w:eastAsia="Calibri" w:hAnsi="Arial" w:cs="Arial"/>
        </w:rPr>
      </w:pPr>
      <w:r>
        <w:rPr>
          <w:rFonts w:ascii="Arial" w:eastAsia="Calibri" w:hAnsi="Arial" w:cs="Arial"/>
        </w:rPr>
        <w:t>Buchheimer</w:t>
      </w:r>
      <w:r>
        <w:rPr>
          <w:rFonts w:ascii="Arial" w:eastAsia="Calibri" w:hAnsi="Arial" w:cs="Arial"/>
          <w:spacing w:val="-11"/>
        </w:rPr>
        <w:t xml:space="preserve"> </w:t>
      </w:r>
      <w:r>
        <w:rPr>
          <w:rFonts w:ascii="Arial" w:eastAsia="Calibri" w:hAnsi="Arial" w:cs="Arial"/>
          <w:spacing w:val="-1"/>
        </w:rPr>
        <w:t>Straße</w:t>
      </w:r>
      <w:r>
        <w:rPr>
          <w:rFonts w:ascii="Arial" w:eastAsia="Calibri" w:hAnsi="Arial" w:cs="Arial"/>
          <w:spacing w:val="-10"/>
        </w:rPr>
        <w:t xml:space="preserve"> </w:t>
      </w:r>
      <w:r>
        <w:rPr>
          <w:rFonts w:ascii="Arial" w:eastAsia="Calibri" w:hAnsi="Arial" w:cs="Arial"/>
          <w:spacing w:val="-2"/>
        </w:rPr>
        <w:t>64-66</w:t>
      </w:r>
    </w:p>
    <w:p w14:paraId="6F1D2734" w14:textId="77777777" w:rsidR="002310BC" w:rsidRDefault="00000000">
      <w:pPr>
        <w:widowControl w:val="0"/>
        <w:spacing w:after="0" w:line="240" w:lineRule="auto"/>
        <w:rPr>
          <w:rFonts w:ascii="Arial" w:eastAsia="Calibri" w:hAnsi="Arial" w:cs="Arial"/>
        </w:rPr>
      </w:pPr>
      <w:r>
        <w:rPr>
          <w:rFonts w:ascii="Arial" w:eastAsia="Calibri" w:hAnsi="Arial" w:cs="Arial"/>
          <w:spacing w:val="-1"/>
        </w:rPr>
        <w:t>51063</w:t>
      </w:r>
      <w:r>
        <w:rPr>
          <w:rFonts w:ascii="Arial" w:eastAsia="Calibri" w:hAnsi="Arial" w:cs="Arial"/>
          <w:spacing w:val="-7"/>
        </w:rPr>
        <w:t xml:space="preserve"> </w:t>
      </w:r>
      <w:r>
        <w:rPr>
          <w:rFonts w:ascii="Arial" w:eastAsia="Calibri" w:hAnsi="Arial" w:cs="Arial"/>
          <w:spacing w:val="-1"/>
        </w:rPr>
        <w:t>Köln</w:t>
      </w:r>
    </w:p>
    <w:p w14:paraId="4C75E95B" w14:textId="77777777" w:rsidR="002310BC" w:rsidRDefault="00000000">
      <w:pPr>
        <w:widowControl w:val="0"/>
        <w:spacing w:after="0" w:line="240" w:lineRule="auto"/>
        <w:rPr>
          <w:rFonts w:ascii="Arial" w:eastAsia="Calibri" w:hAnsi="Arial" w:cs="Arial"/>
        </w:rPr>
      </w:pPr>
      <w:r>
        <w:rPr>
          <w:rFonts w:ascii="Arial" w:eastAsia="Calibri" w:hAnsi="Arial" w:cs="Arial"/>
          <w:spacing w:val="-1"/>
        </w:rPr>
        <w:t>Telefon</w:t>
      </w:r>
      <w:r>
        <w:rPr>
          <w:rFonts w:ascii="Arial" w:eastAsia="Calibri" w:hAnsi="Arial" w:cs="Arial"/>
          <w:spacing w:val="-3"/>
        </w:rPr>
        <w:t xml:space="preserve"> </w:t>
      </w:r>
      <w:r>
        <w:rPr>
          <w:rFonts w:ascii="Arial" w:eastAsia="Calibri" w:hAnsi="Arial" w:cs="Arial"/>
          <w:spacing w:val="-1"/>
        </w:rPr>
        <w:t>0221</w:t>
      </w:r>
      <w:r>
        <w:rPr>
          <w:rFonts w:ascii="Arial" w:eastAsia="Calibri" w:hAnsi="Arial" w:cs="Arial"/>
          <w:spacing w:val="-5"/>
        </w:rPr>
        <w:t xml:space="preserve"> </w:t>
      </w:r>
      <w:r>
        <w:rPr>
          <w:rFonts w:ascii="Arial" w:eastAsia="Calibri" w:hAnsi="Arial" w:cs="Arial"/>
          <w:spacing w:val="-1"/>
        </w:rPr>
        <w:t>221-</w:t>
      </w:r>
      <w:r>
        <w:rPr>
          <w:rFonts w:ascii="Arial" w:eastAsia="Calibri" w:hAnsi="Arial" w:cs="Arial"/>
        </w:rPr>
        <w:t>29480</w:t>
      </w:r>
    </w:p>
    <w:p w14:paraId="62861E73" w14:textId="77777777" w:rsidR="002310BC" w:rsidRDefault="002310BC">
      <w:pPr>
        <w:widowControl w:val="0"/>
        <w:spacing w:after="0" w:line="240" w:lineRule="auto"/>
        <w:rPr>
          <w:rFonts w:ascii="Arial" w:eastAsia="Calibri" w:hAnsi="Arial" w:cs="Arial"/>
        </w:rPr>
      </w:pPr>
    </w:p>
    <w:p w14:paraId="4E4B0C2D" w14:textId="77777777" w:rsidR="002310BC" w:rsidRDefault="00000000">
      <w:pPr>
        <w:widowControl w:val="0"/>
        <w:spacing w:after="0" w:line="240" w:lineRule="auto"/>
        <w:rPr>
          <w:rFonts w:ascii="Arial" w:eastAsia="Calibri" w:hAnsi="Arial" w:cs="Arial"/>
        </w:rPr>
      </w:pPr>
      <w:r>
        <w:rPr>
          <w:rFonts w:ascii="Arial" w:eastAsia="Calibri" w:hAnsi="Arial" w:cs="Arial"/>
        </w:rPr>
        <w:t>Evangelische Beratungsstelle für Kinder, Jugendliche und Erwachsene</w:t>
      </w:r>
    </w:p>
    <w:p w14:paraId="301EF17E" w14:textId="77777777" w:rsidR="002310BC" w:rsidRDefault="00000000">
      <w:pPr>
        <w:widowControl w:val="0"/>
        <w:spacing w:after="0" w:line="240" w:lineRule="auto"/>
        <w:rPr>
          <w:rFonts w:ascii="Arial" w:eastAsia="Calibri" w:hAnsi="Arial" w:cs="Arial"/>
        </w:rPr>
      </w:pPr>
      <w:r>
        <w:rPr>
          <w:rFonts w:ascii="Arial" w:eastAsia="Calibri" w:hAnsi="Arial" w:cs="Arial"/>
        </w:rPr>
        <w:t>Milchborntalweg 4</w:t>
      </w:r>
    </w:p>
    <w:p w14:paraId="2E232BC4" w14:textId="77777777" w:rsidR="002310BC" w:rsidRDefault="00000000">
      <w:pPr>
        <w:widowControl w:val="0"/>
        <w:spacing w:after="0" w:line="240" w:lineRule="auto"/>
        <w:rPr>
          <w:rFonts w:ascii="Arial" w:eastAsia="Calibri" w:hAnsi="Arial" w:cs="Arial"/>
        </w:rPr>
      </w:pPr>
      <w:r>
        <w:rPr>
          <w:rFonts w:ascii="Arial" w:eastAsia="Calibri" w:hAnsi="Arial" w:cs="Arial"/>
        </w:rPr>
        <w:t>51429 Bergisch Gladbach</w:t>
      </w:r>
    </w:p>
    <w:p w14:paraId="1652D280" w14:textId="77777777" w:rsidR="002310BC" w:rsidRDefault="00000000">
      <w:pPr>
        <w:widowControl w:val="0"/>
        <w:spacing w:after="0" w:line="240" w:lineRule="auto"/>
        <w:rPr>
          <w:rFonts w:ascii="Arial" w:eastAsia="Calibri" w:hAnsi="Arial" w:cs="Arial"/>
        </w:rPr>
      </w:pPr>
      <w:r>
        <w:rPr>
          <w:rFonts w:ascii="Arial" w:eastAsia="Calibri" w:hAnsi="Arial" w:cs="Arial"/>
        </w:rPr>
        <w:t>Telefon 02204 54004</w:t>
      </w:r>
    </w:p>
    <w:p w14:paraId="0262393E" w14:textId="77777777" w:rsidR="002310BC" w:rsidRDefault="00000000">
      <w:pPr>
        <w:widowControl w:val="0"/>
        <w:spacing w:after="0" w:line="240" w:lineRule="auto"/>
        <w:rPr>
          <w:rFonts w:ascii="Arial" w:eastAsia="Calibri" w:hAnsi="Arial" w:cs="Arial"/>
          <w:color w:val="0563C1"/>
          <w:spacing w:val="-1"/>
          <w:u w:val="single"/>
        </w:rPr>
      </w:pPr>
      <w:r>
        <w:rPr>
          <w:rFonts w:ascii="Arial" w:eastAsia="Calibri" w:hAnsi="Arial" w:cs="Arial"/>
        </w:rPr>
        <w:t xml:space="preserve">E-Mail: </w:t>
      </w:r>
      <w:hyperlink r:id="rId25" w:tooltip="mailto:beratungsstelle-bensberg@kirche-koeln.de" w:history="1">
        <w:r>
          <w:rPr>
            <w:rFonts w:ascii="Arial" w:eastAsia="Calibri" w:hAnsi="Arial" w:cs="Arial"/>
            <w:color w:val="0563C1"/>
            <w:spacing w:val="-1"/>
            <w:u w:val="single"/>
          </w:rPr>
          <w:t>beratungsstelle-bensberg@kirche-koeln.de</w:t>
        </w:r>
      </w:hyperlink>
    </w:p>
    <w:p w14:paraId="0D3AB09B" w14:textId="77777777" w:rsidR="002310BC" w:rsidRDefault="002310BC">
      <w:pPr>
        <w:widowControl w:val="0"/>
        <w:spacing w:after="0" w:line="240" w:lineRule="auto"/>
        <w:rPr>
          <w:rFonts w:ascii="Arial" w:eastAsia="Calibri" w:hAnsi="Arial" w:cs="Arial"/>
        </w:rPr>
      </w:pPr>
    </w:p>
    <w:p w14:paraId="1F95DCD1" w14:textId="77777777" w:rsidR="002310BC" w:rsidRDefault="002310BC">
      <w:pPr>
        <w:widowControl w:val="0"/>
        <w:spacing w:before="51" w:after="0" w:line="240" w:lineRule="auto"/>
        <w:ind w:right="1943"/>
        <w:rPr>
          <w:rFonts w:ascii="Arial" w:eastAsia="Calibri" w:hAnsi="Arial" w:cs="Arial"/>
          <w:spacing w:val="-1"/>
        </w:rPr>
      </w:pPr>
    </w:p>
    <w:p w14:paraId="5344F25E" w14:textId="77777777" w:rsidR="002310BC" w:rsidRDefault="002310BC">
      <w:pPr>
        <w:widowControl w:val="0"/>
        <w:spacing w:before="51" w:after="0" w:line="240" w:lineRule="auto"/>
        <w:ind w:right="1943"/>
        <w:rPr>
          <w:rFonts w:ascii="Arial" w:eastAsia="Calibri" w:hAnsi="Arial" w:cs="Arial"/>
          <w:spacing w:val="-1"/>
        </w:rPr>
      </w:pPr>
    </w:p>
    <w:p w14:paraId="1712D070" w14:textId="77777777" w:rsidR="002310BC" w:rsidRDefault="00000000">
      <w:pPr>
        <w:widowControl w:val="0"/>
        <w:spacing w:before="51" w:after="0" w:line="240" w:lineRule="auto"/>
        <w:ind w:right="1943"/>
        <w:rPr>
          <w:rFonts w:ascii="Arial" w:eastAsia="Calibri" w:hAnsi="Arial" w:cs="Arial"/>
          <w:spacing w:val="69"/>
        </w:rPr>
      </w:pPr>
      <w:r>
        <w:rPr>
          <w:rFonts w:ascii="Arial" w:eastAsia="Calibri" w:hAnsi="Arial" w:cs="Arial"/>
          <w:spacing w:val="-1"/>
        </w:rPr>
        <w:lastRenderedPageBreak/>
        <w:t>Deutscher</w:t>
      </w:r>
      <w:r>
        <w:rPr>
          <w:rFonts w:ascii="Arial" w:eastAsia="Calibri" w:hAnsi="Arial" w:cs="Arial"/>
          <w:spacing w:val="-10"/>
        </w:rPr>
        <w:t xml:space="preserve"> </w:t>
      </w:r>
      <w:r>
        <w:rPr>
          <w:rFonts w:ascii="Arial" w:eastAsia="Calibri" w:hAnsi="Arial" w:cs="Arial"/>
          <w:spacing w:val="-1"/>
        </w:rPr>
        <w:t>Kinderschutzbund</w:t>
      </w:r>
      <w:r>
        <w:rPr>
          <w:rFonts w:ascii="Arial" w:eastAsia="Calibri" w:hAnsi="Arial" w:cs="Arial"/>
          <w:spacing w:val="-8"/>
        </w:rPr>
        <w:t xml:space="preserve"> </w:t>
      </w:r>
      <w:r>
        <w:rPr>
          <w:rFonts w:ascii="Arial" w:eastAsia="Calibri" w:hAnsi="Arial" w:cs="Arial"/>
          <w:spacing w:val="-1"/>
        </w:rPr>
        <w:t>Rheinisch-Bergischer</w:t>
      </w:r>
      <w:r>
        <w:rPr>
          <w:rFonts w:ascii="Arial" w:eastAsia="Calibri" w:hAnsi="Arial" w:cs="Arial"/>
          <w:spacing w:val="-7"/>
        </w:rPr>
        <w:t xml:space="preserve"> </w:t>
      </w:r>
      <w:r>
        <w:rPr>
          <w:rFonts w:ascii="Arial" w:eastAsia="Calibri" w:hAnsi="Arial" w:cs="Arial"/>
        </w:rPr>
        <w:t>Kreis</w:t>
      </w:r>
      <w:r>
        <w:rPr>
          <w:rFonts w:ascii="Arial" w:eastAsia="Calibri" w:hAnsi="Arial" w:cs="Arial"/>
          <w:spacing w:val="-9"/>
        </w:rPr>
        <w:t xml:space="preserve"> </w:t>
      </w:r>
      <w:r>
        <w:rPr>
          <w:rFonts w:ascii="Arial" w:eastAsia="Calibri" w:hAnsi="Arial" w:cs="Arial"/>
          <w:spacing w:val="-1"/>
        </w:rPr>
        <w:t>e.V.</w:t>
      </w:r>
      <w:r>
        <w:rPr>
          <w:rFonts w:ascii="Arial" w:eastAsia="Calibri" w:hAnsi="Arial" w:cs="Arial"/>
          <w:spacing w:val="69"/>
        </w:rPr>
        <w:br/>
      </w:r>
      <w:r>
        <w:rPr>
          <w:rFonts w:ascii="Arial" w:eastAsia="Calibri" w:hAnsi="Arial" w:cs="Arial"/>
          <w:spacing w:val="-1"/>
        </w:rPr>
        <w:t>Bensberger</w:t>
      </w:r>
      <w:r>
        <w:rPr>
          <w:rFonts w:ascii="Arial" w:eastAsia="Calibri" w:hAnsi="Arial" w:cs="Arial"/>
          <w:spacing w:val="-10"/>
        </w:rPr>
        <w:t xml:space="preserve"> </w:t>
      </w:r>
      <w:r>
        <w:rPr>
          <w:rFonts w:ascii="Arial" w:eastAsia="Calibri" w:hAnsi="Arial" w:cs="Arial"/>
          <w:spacing w:val="-1"/>
        </w:rPr>
        <w:t>Straße</w:t>
      </w:r>
      <w:r>
        <w:rPr>
          <w:rFonts w:ascii="Arial" w:eastAsia="Calibri" w:hAnsi="Arial" w:cs="Arial"/>
          <w:spacing w:val="-9"/>
        </w:rPr>
        <w:t xml:space="preserve"> </w:t>
      </w:r>
      <w:r>
        <w:rPr>
          <w:rFonts w:ascii="Arial" w:eastAsia="Calibri" w:hAnsi="Arial" w:cs="Arial"/>
        </w:rPr>
        <w:t>133</w:t>
      </w:r>
    </w:p>
    <w:p w14:paraId="47D31109" w14:textId="77777777" w:rsidR="002310BC" w:rsidRDefault="00000000">
      <w:pPr>
        <w:widowControl w:val="0"/>
        <w:spacing w:after="0" w:line="240" w:lineRule="auto"/>
        <w:rPr>
          <w:rFonts w:ascii="Arial" w:eastAsia="Calibri" w:hAnsi="Arial" w:cs="Arial"/>
        </w:rPr>
      </w:pPr>
      <w:r>
        <w:rPr>
          <w:rFonts w:ascii="Arial" w:eastAsia="Calibri" w:hAnsi="Arial" w:cs="Arial"/>
          <w:spacing w:val="-1"/>
        </w:rPr>
        <w:t>51469</w:t>
      </w:r>
      <w:r>
        <w:rPr>
          <w:rFonts w:ascii="Arial" w:eastAsia="Calibri" w:hAnsi="Arial" w:cs="Arial"/>
          <w:spacing w:val="-7"/>
        </w:rPr>
        <w:t xml:space="preserve"> </w:t>
      </w:r>
      <w:r>
        <w:rPr>
          <w:rFonts w:ascii="Arial" w:eastAsia="Calibri" w:hAnsi="Arial" w:cs="Arial"/>
          <w:spacing w:val="-1"/>
        </w:rPr>
        <w:t>Bergisch</w:t>
      </w:r>
      <w:r>
        <w:rPr>
          <w:rFonts w:ascii="Arial" w:eastAsia="Calibri" w:hAnsi="Arial" w:cs="Arial"/>
          <w:spacing w:val="-6"/>
        </w:rPr>
        <w:t xml:space="preserve"> </w:t>
      </w:r>
      <w:r>
        <w:rPr>
          <w:rFonts w:ascii="Arial" w:eastAsia="Calibri" w:hAnsi="Arial" w:cs="Arial"/>
          <w:spacing w:val="-1"/>
        </w:rPr>
        <w:t>Gladbach</w:t>
      </w:r>
    </w:p>
    <w:p w14:paraId="07415087" w14:textId="77777777" w:rsidR="002310BC" w:rsidRDefault="00000000">
      <w:pPr>
        <w:widowControl w:val="0"/>
        <w:spacing w:after="0" w:line="240" w:lineRule="auto"/>
        <w:rPr>
          <w:rFonts w:ascii="Arial" w:eastAsia="Calibri" w:hAnsi="Arial" w:cs="Arial"/>
        </w:rPr>
      </w:pPr>
      <w:r>
        <w:rPr>
          <w:rFonts w:ascii="Arial" w:eastAsia="Calibri" w:hAnsi="Arial" w:cs="Arial"/>
          <w:spacing w:val="-1"/>
        </w:rPr>
        <w:t>Telefon</w:t>
      </w:r>
      <w:r>
        <w:rPr>
          <w:rFonts w:ascii="Arial" w:eastAsia="Calibri" w:hAnsi="Arial" w:cs="Arial"/>
          <w:spacing w:val="-3"/>
        </w:rPr>
        <w:t xml:space="preserve"> </w:t>
      </w:r>
      <w:r>
        <w:rPr>
          <w:rFonts w:ascii="Arial" w:eastAsia="Calibri" w:hAnsi="Arial" w:cs="Arial"/>
          <w:spacing w:val="-1"/>
        </w:rPr>
        <w:t>02202</w:t>
      </w:r>
      <w:r>
        <w:rPr>
          <w:rFonts w:ascii="Arial" w:eastAsia="Calibri" w:hAnsi="Arial" w:cs="Arial"/>
          <w:spacing w:val="-3"/>
        </w:rPr>
        <w:t xml:space="preserve"> </w:t>
      </w:r>
      <w:r>
        <w:rPr>
          <w:rFonts w:ascii="Arial" w:eastAsia="Calibri" w:hAnsi="Arial" w:cs="Arial"/>
        </w:rPr>
        <w:t>39924</w:t>
      </w:r>
    </w:p>
    <w:p w14:paraId="6FBAFEBE" w14:textId="77777777" w:rsidR="002310BC" w:rsidRDefault="00000000">
      <w:pPr>
        <w:widowControl w:val="0"/>
        <w:spacing w:after="0" w:line="240" w:lineRule="auto"/>
        <w:rPr>
          <w:rFonts w:ascii="Arial" w:eastAsia="Calibri" w:hAnsi="Arial" w:cs="Arial"/>
          <w:color w:val="0563C1"/>
          <w:spacing w:val="-1"/>
          <w:u w:val="single"/>
        </w:rPr>
      </w:pPr>
      <w:r>
        <w:rPr>
          <w:rFonts w:ascii="Arial" w:eastAsia="Calibri" w:hAnsi="Arial" w:cs="Arial"/>
        </w:rPr>
        <w:t>E-Mail:</w:t>
      </w:r>
      <w:r>
        <w:rPr>
          <w:rFonts w:ascii="Arial" w:eastAsia="Calibri" w:hAnsi="Arial" w:cs="Arial"/>
          <w:spacing w:val="-15"/>
        </w:rPr>
        <w:t xml:space="preserve"> </w:t>
      </w:r>
      <w:hyperlink r:id="rId26" w:tooltip="mailto:info@kunderschutzbund-rheinberg.de" w:history="1">
        <w:r>
          <w:rPr>
            <w:rFonts w:ascii="Arial" w:eastAsia="Calibri" w:hAnsi="Arial" w:cs="Arial"/>
            <w:color w:val="0563C1"/>
            <w:spacing w:val="-1"/>
            <w:u w:val="single"/>
          </w:rPr>
          <w:t>info@kunderschutzbund-rheinberg.de</w:t>
        </w:r>
      </w:hyperlink>
    </w:p>
    <w:p w14:paraId="73CBA599" w14:textId="77777777" w:rsidR="002310BC" w:rsidRDefault="002310BC">
      <w:pPr>
        <w:widowControl w:val="0"/>
        <w:spacing w:after="0" w:line="240" w:lineRule="auto"/>
        <w:rPr>
          <w:rFonts w:ascii="Arial" w:eastAsia="Calibri" w:hAnsi="Arial" w:cs="Arial"/>
        </w:rPr>
      </w:pPr>
    </w:p>
    <w:p w14:paraId="669CD20B" w14:textId="77777777" w:rsidR="002310BC" w:rsidRDefault="002310BC">
      <w:pPr>
        <w:widowControl w:val="0"/>
        <w:spacing w:before="51" w:after="0" w:line="240" w:lineRule="auto"/>
        <w:ind w:right="4333"/>
        <w:rPr>
          <w:rFonts w:ascii="Arial" w:eastAsia="Calibri" w:hAnsi="Arial" w:cs="Arial"/>
          <w:spacing w:val="-1"/>
        </w:rPr>
      </w:pPr>
    </w:p>
    <w:p w14:paraId="2932ECC1" w14:textId="77777777" w:rsidR="002310BC" w:rsidRDefault="002310BC">
      <w:pPr>
        <w:widowControl w:val="0"/>
        <w:spacing w:before="51" w:after="0" w:line="240" w:lineRule="auto"/>
        <w:ind w:right="4333"/>
        <w:rPr>
          <w:rFonts w:ascii="Arial" w:eastAsia="Calibri" w:hAnsi="Arial" w:cs="Arial"/>
          <w:spacing w:val="-1"/>
        </w:rPr>
      </w:pPr>
    </w:p>
    <w:p w14:paraId="21B16C26" w14:textId="77777777" w:rsidR="002310BC" w:rsidRDefault="002310BC">
      <w:pPr>
        <w:widowControl w:val="0"/>
        <w:spacing w:before="51" w:after="0" w:line="240" w:lineRule="auto"/>
        <w:ind w:right="4333"/>
        <w:rPr>
          <w:rFonts w:ascii="Arial" w:eastAsia="Calibri" w:hAnsi="Arial" w:cs="Arial"/>
          <w:spacing w:val="-1"/>
        </w:rPr>
      </w:pPr>
    </w:p>
    <w:p w14:paraId="2E8EC4F3" w14:textId="77777777" w:rsidR="002310BC" w:rsidRDefault="00000000">
      <w:pPr>
        <w:widowControl w:val="0"/>
        <w:spacing w:before="51" w:after="0" w:line="240" w:lineRule="auto"/>
        <w:ind w:right="4333"/>
        <w:rPr>
          <w:rFonts w:ascii="Arial" w:eastAsia="Calibri" w:hAnsi="Arial" w:cs="Arial"/>
        </w:rPr>
      </w:pPr>
      <w:r>
        <w:rPr>
          <w:rFonts w:ascii="Arial" w:eastAsia="Calibri" w:hAnsi="Arial" w:cs="Arial"/>
          <w:spacing w:val="-1"/>
        </w:rPr>
        <w:t>Katholische</w:t>
      </w:r>
      <w:r>
        <w:rPr>
          <w:rFonts w:ascii="Arial" w:eastAsia="Calibri" w:hAnsi="Arial" w:cs="Arial"/>
          <w:spacing w:val="-5"/>
        </w:rPr>
        <w:t xml:space="preserve"> </w:t>
      </w:r>
      <w:r>
        <w:rPr>
          <w:rFonts w:ascii="Arial" w:eastAsia="Calibri" w:hAnsi="Arial" w:cs="Arial"/>
          <w:spacing w:val="-1"/>
        </w:rPr>
        <w:t>Erziehungsberatung</w:t>
      </w:r>
      <w:r>
        <w:rPr>
          <w:rFonts w:ascii="Arial" w:eastAsia="Calibri" w:hAnsi="Arial" w:cs="Arial"/>
          <w:spacing w:val="-4"/>
        </w:rPr>
        <w:t xml:space="preserve"> </w:t>
      </w:r>
      <w:r>
        <w:rPr>
          <w:rFonts w:ascii="Arial" w:eastAsia="Calibri" w:hAnsi="Arial" w:cs="Arial"/>
          <w:spacing w:val="-1"/>
        </w:rPr>
        <w:t>e.V.</w:t>
      </w:r>
      <w:r>
        <w:rPr>
          <w:rFonts w:ascii="Arial" w:eastAsia="Calibri" w:hAnsi="Arial" w:cs="Arial"/>
          <w:spacing w:val="-1"/>
        </w:rPr>
        <w:br/>
        <w:t>Paffrather</w:t>
      </w:r>
      <w:r>
        <w:rPr>
          <w:rFonts w:ascii="Arial" w:eastAsia="Calibri" w:hAnsi="Arial" w:cs="Arial"/>
          <w:spacing w:val="-6"/>
        </w:rPr>
        <w:t xml:space="preserve"> </w:t>
      </w:r>
      <w:r>
        <w:rPr>
          <w:rFonts w:ascii="Arial" w:eastAsia="Calibri" w:hAnsi="Arial" w:cs="Arial"/>
          <w:spacing w:val="-1"/>
        </w:rPr>
        <w:t>Straße</w:t>
      </w:r>
      <w:r>
        <w:rPr>
          <w:rFonts w:ascii="Arial" w:eastAsia="Calibri" w:hAnsi="Arial" w:cs="Arial"/>
          <w:spacing w:val="-6"/>
        </w:rPr>
        <w:t xml:space="preserve"> </w:t>
      </w:r>
      <w:r>
        <w:rPr>
          <w:rFonts w:ascii="Arial" w:eastAsia="Calibri" w:hAnsi="Arial" w:cs="Arial"/>
          <w:spacing w:val="-1"/>
        </w:rPr>
        <w:t>7-9</w:t>
      </w:r>
    </w:p>
    <w:p w14:paraId="36265B45" w14:textId="77777777" w:rsidR="002310BC" w:rsidRDefault="00000000">
      <w:pPr>
        <w:widowControl w:val="0"/>
        <w:spacing w:after="0" w:line="240" w:lineRule="auto"/>
        <w:rPr>
          <w:rFonts w:ascii="Arial" w:eastAsia="Calibri" w:hAnsi="Arial" w:cs="Arial"/>
        </w:rPr>
      </w:pPr>
      <w:r>
        <w:rPr>
          <w:rFonts w:ascii="Arial" w:eastAsia="Calibri" w:hAnsi="Arial" w:cs="Arial"/>
          <w:spacing w:val="-1"/>
        </w:rPr>
        <w:t>51465</w:t>
      </w:r>
      <w:r>
        <w:rPr>
          <w:rFonts w:ascii="Arial" w:eastAsia="Calibri" w:hAnsi="Arial" w:cs="Arial"/>
          <w:spacing w:val="-7"/>
        </w:rPr>
        <w:t xml:space="preserve"> </w:t>
      </w:r>
      <w:r>
        <w:rPr>
          <w:rFonts w:ascii="Arial" w:eastAsia="Calibri" w:hAnsi="Arial" w:cs="Arial"/>
          <w:spacing w:val="-1"/>
        </w:rPr>
        <w:t>Bergisch</w:t>
      </w:r>
      <w:r>
        <w:rPr>
          <w:rFonts w:ascii="Arial" w:eastAsia="Calibri" w:hAnsi="Arial" w:cs="Arial"/>
          <w:spacing w:val="-6"/>
        </w:rPr>
        <w:t xml:space="preserve"> </w:t>
      </w:r>
      <w:r>
        <w:rPr>
          <w:rFonts w:ascii="Arial" w:eastAsia="Calibri" w:hAnsi="Arial" w:cs="Arial"/>
          <w:spacing w:val="-1"/>
        </w:rPr>
        <w:t>Gladbach</w:t>
      </w:r>
    </w:p>
    <w:p w14:paraId="78883A5C" w14:textId="77777777" w:rsidR="002310BC" w:rsidRDefault="00000000">
      <w:pPr>
        <w:widowControl w:val="0"/>
        <w:spacing w:before="2" w:after="0" w:line="240" w:lineRule="auto"/>
        <w:rPr>
          <w:rFonts w:ascii="Arial" w:eastAsia="Calibri" w:hAnsi="Arial" w:cs="Arial"/>
        </w:rPr>
      </w:pPr>
      <w:r>
        <w:rPr>
          <w:rFonts w:ascii="Arial" w:eastAsia="Calibri" w:hAnsi="Arial" w:cs="Arial"/>
          <w:spacing w:val="-1"/>
        </w:rPr>
        <w:t>Telefon</w:t>
      </w:r>
      <w:r>
        <w:rPr>
          <w:rFonts w:ascii="Arial" w:eastAsia="Calibri" w:hAnsi="Arial" w:cs="Arial"/>
          <w:spacing w:val="-3"/>
        </w:rPr>
        <w:t xml:space="preserve"> </w:t>
      </w:r>
      <w:r>
        <w:rPr>
          <w:rFonts w:ascii="Arial" w:eastAsia="Calibri" w:hAnsi="Arial" w:cs="Arial"/>
          <w:spacing w:val="-1"/>
        </w:rPr>
        <w:t>02202</w:t>
      </w:r>
      <w:r>
        <w:rPr>
          <w:rFonts w:ascii="Arial" w:eastAsia="Calibri" w:hAnsi="Arial" w:cs="Arial"/>
          <w:spacing w:val="-3"/>
        </w:rPr>
        <w:t xml:space="preserve"> </w:t>
      </w:r>
      <w:r>
        <w:rPr>
          <w:rFonts w:ascii="Arial" w:eastAsia="Calibri" w:hAnsi="Arial" w:cs="Arial"/>
        </w:rPr>
        <w:t>35016</w:t>
      </w:r>
    </w:p>
    <w:p w14:paraId="1D33C287" w14:textId="77777777" w:rsidR="002310BC" w:rsidRDefault="00000000">
      <w:pPr>
        <w:widowControl w:val="0"/>
        <w:spacing w:after="0" w:line="240" w:lineRule="auto"/>
        <w:rPr>
          <w:rFonts w:ascii="Arial" w:eastAsia="Calibri" w:hAnsi="Arial" w:cs="Arial"/>
          <w:color w:val="0563C1"/>
          <w:spacing w:val="-1"/>
          <w:u w:val="single"/>
        </w:rPr>
      </w:pPr>
      <w:r>
        <w:rPr>
          <w:rFonts w:ascii="Arial" w:eastAsia="Calibri" w:hAnsi="Arial" w:cs="Arial"/>
        </w:rPr>
        <w:t>E-Mail:</w:t>
      </w:r>
      <w:r>
        <w:rPr>
          <w:rFonts w:ascii="Arial" w:eastAsia="Calibri" w:hAnsi="Arial" w:cs="Arial"/>
          <w:spacing w:val="-21"/>
        </w:rPr>
        <w:t xml:space="preserve"> </w:t>
      </w:r>
      <w:hyperlink r:id="rId27" w:tooltip="mailto:info@erziehungsberatung.net" w:history="1">
        <w:r>
          <w:rPr>
            <w:rFonts w:ascii="Arial" w:eastAsia="Calibri" w:hAnsi="Arial" w:cs="Arial"/>
            <w:color w:val="0563C1" w:themeColor="hyperlink"/>
            <w:spacing w:val="-1"/>
            <w:u w:val="single"/>
          </w:rPr>
          <w:t>info@erziehungsberatung.net</w:t>
        </w:r>
      </w:hyperlink>
    </w:p>
    <w:p w14:paraId="65BA661E" w14:textId="77777777" w:rsidR="002310BC" w:rsidRDefault="002310BC">
      <w:pPr>
        <w:widowControl w:val="0"/>
        <w:spacing w:after="0" w:line="240" w:lineRule="auto"/>
        <w:rPr>
          <w:rFonts w:ascii="Arial" w:eastAsia="Calibri" w:hAnsi="Arial" w:cs="Arial"/>
        </w:rPr>
      </w:pPr>
    </w:p>
    <w:p w14:paraId="3AEC8C21" w14:textId="77777777" w:rsidR="002310BC" w:rsidRDefault="00000000">
      <w:pPr>
        <w:widowControl w:val="0"/>
        <w:spacing w:before="51" w:after="0" w:line="240" w:lineRule="auto"/>
        <w:rPr>
          <w:rFonts w:ascii="Arial" w:eastAsia="Calibri" w:hAnsi="Arial" w:cs="Arial"/>
        </w:rPr>
      </w:pPr>
      <w:r>
        <w:rPr>
          <w:rFonts w:ascii="Arial" w:eastAsia="Calibri" w:hAnsi="Arial" w:cs="Arial"/>
          <w:spacing w:val="-1"/>
        </w:rPr>
        <w:t>Evangelische</w:t>
      </w:r>
      <w:r>
        <w:rPr>
          <w:rFonts w:ascii="Arial" w:eastAsia="Calibri" w:hAnsi="Arial" w:cs="Arial"/>
          <w:spacing w:val="-7"/>
        </w:rPr>
        <w:t xml:space="preserve"> </w:t>
      </w:r>
      <w:r>
        <w:rPr>
          <w:rFonts w:ascii="Arial" w:eastAsia="Calibri" w:hAnsi="Arial" w:cs="Arial"/>
          <w:spacing w:val="-1"/>
        </w:rPr>
        <w:t>Beratungsstelle</w:t>
      </w:r>
      <w:r>
        <w:rPr>
          <w:rFonts w:ascii="Arial" w:eastAsia="Calibri" w:hAnsi="Arial" w:cs="Arial"/>
          <w:spacing w:val="-6"/>
        </w:rPr>
        <w:t xml:space="preserve"> </w:t>
      </w:r>
      <w:r>
        <w:rPr>
          <w:rFonts w:ascii="Arial" w:eastAsia="Calibri" w:hAnsi="Arial" w:cs="Arial"/>
          <w:spacing w:val="-1"/>
        </w:rPr>
        <w:t>für</w:t>
      </w:r>
      <w:r>
        <w:rPr>
          <w:rFonts w:ascii="Arial" w:eastAsia="Calibri" w:hAnsi="Arial" w:cs="Arial"/>
          <w:spacing w:val="-4"/>
        </w:rPr>
        <w:t xml:space="preserve"> </w:t>
      </w:r>
      <w:r>
        <w:rPr>
          <w:rFonts w:ascii="Arial" w:eastAsia="Calibri" w:hAnsi="Arial" w:cs="Arial"/>
          <w:spacing w:val="-1"/>
        </w:rPr>
        <w:t>Kinder,</w:t>
      </w:r>
      <w:r>
        <w:rPr>
          <w:rFonts w:ascii="Arial" w:eastAsia="Calibri" w:hAnsi="Arial" w:cs="Arial"/>
          <w:spacing w:val="-7"/>
        </w:rPr>
        <w:t xml:space="preserve"> </w:t>
      </w:r>
      <w:r>
        <w:rPr>
          <w:rFonts w:ascii="Arial" w:eastAsia="Calibri" w:hAnsi="Arial" w:cs="Arial"/>
          <w:spacing w:val="-1"/>
        </w:rPr>
        <w:t>Jugendliche</w:t>
      </w:r>
      <w:r>
        <w:rPr>
          <w:rFonts w:ascii="Arial" w:eastAsia="Calibri" w:hAnsi="Arial" w:cs="Arial"/>
          <w:spacing w:val="-4"/>
        </w:rPr>
        <w:t xml:space="preserve"> </w:t>
      </w:r>
      <w:r>
        <w:rPr>
          <w:rFonts w:ascii="Arial" w:eastAsia="Calibri" w:hAnsi="Arial" w:cs="Arial"/>
          <w:spacing w:val="-1"/>
        </w:rPr>
        <w:t>und</w:t>
      </w:r>
      <w:r>
        <w:rPr>
          <w:rFonts w:ascii="Arial" w:eastAsia="Calibri" w:hAnsi="Arial" w:cs="Arial"/>
          <w:spacing w:val="-6"/>
        </w:rPr>
        <w:t xml:space="preserve"> </w:t>
      </w:r>
      <w:r>
        <w:rPr>
          <w:rFonts w:ascii="Arial" w:eastAsia="Calibri" w:hAnsi="Arial" w:cs="Arial"/>
          <w:spacing w:val="-1"/>
        </w:rPr>
        <w:t>Erwachsene</w:t>
      </w:r>
      <w:r>
        <w:rPr>
          <w:rFonts w:ascii="Arial" w:eastAsia="Calibri" w:hAnsi="Arial" w:cs="Arial"/>
          <w:spacing w:val="93"/>
        </w:rPr>
        <w:br/>
      </w:r>
      <w:r>
        <w:rPr>
          <w:rFonts w:ascii="Arial" w:eastAsia="Calibri" w:hAnsi="Arial" w:cs="Arial"/>
          <w:spacing w:val="-1"/>
        </w:rPr>
        <w:t>Blindgasse</w:t>
      </w:r>
      <w:r>
        <w:rPr>
          <w:rFonts w:ascii="Arial" w:eastAsia="Calibri" w:hAnsi="Arial" w:cs="Arial"/>
          <w:spacing w:val="-7"/>
        </w:rPr>
        <w:t xml:space="preserve"> </w:t>
      </w:r>
      <w:r>
        <w:rPr>
          <w:rFonts w:ascii="Arial" w:eastAsia="Calibri" w:hAnsi="Arial" w:cs="Arial"/>
        </w:rPr>
        <w:t>6</w:t>
      </w:r>
    </w:p>
    <w:p w14:paraId="1FC891CD" w14:textId="77777777" w:rsidR="002310BC" w:rsidRDefault="00000000">
      <w:pPr>
        <w:widowControl w:val="0"/>
        <w:spacing w:after="0" w:line="240" w:lineRule="auto"/>
        <w:rPr>
          <w:rFonts w:ascii="Arial" w:eastAsia="Calibri" w:hAnsi="Arial" w:cs="Arial"/>
        </w:rPr>
      </w:pPr>
      <w:r>
        <w:rPr>
          <w:rFonts w:ascii="Arial" w:eastAsia="Calibri" w:hAnsi="Arial" w:cs="Arial"/>
          <w:spacing w:val="-1"/>
        </w:rPr>
        <w:t>50226</w:t>
      </w:r>
      <w:r>
        <w:rPr>
          <w:rFonts w:ascii="Arial" w:eastAsia="Calibri" w:hAnsi="Arial" w:cs="Arial"/>
          <w:spacing w:val="-10"/>
        </w:rPr>
        <w:t xml:space="preserve"> </w:t>
      </w:r>
      <w:r>
        <w:rPr>
          <w:rFonts w:ascii="Arial" w:eastAsia="Calibri" w:hAnsi="Arial" w:cs="Arial"/>
          <w:spacing w:val="-1"/>
        </w:rPr>
        <w:t>Frechen</w:t>
      </w:r>
    </w:p>
    <w:p w14:paraId="6C8E27B5" w14:textId="77777777" w:rsidR="002310BC" w:rsidRDefault="00000000">
      <w:pPr>
        <w:widowControl w:val="0"/>
        <w:spacing w:after="0" w:line="240" w:lineRule="auto"/>
        <w:rPr>
          <w:rFonts w:ascii="Arial" w:eastAsia="Calibri" w:hAnsi="Arial" w:cs="Arial"/>
        </w:rPr>
      </w:pPr>
      <w:r>
        <w:rPr>
          <w:rFonts w:ascii="Arial" w:eastAsia="Calibri" w:hAnsi="Arial" w:cs="Arial"/>
          <w:spacing w:val="-1"/>
        </w:rPr>
        <w:t>Telefon</w:t>
      </w:r>
      <w:r>
        <w:rPr>
          <w:rFonts w:ascii="Arial" w:eastAsia="Calibri" w:hAnsi="Arial" w:cs="Arial"/>
          <w:spacing w:val="-5"/>
        </w:rPr>
        <w:t xml:space="preserve"> </w:t>
      </w:r>
      <w:r>
        <w:rPr>
          <w:rFonts w:ascii="Arial" w:eastAsia="Calibri" w:hAnsi="Arial" w:cs="Arial"/>
          <w:spacing w:val="-1"/>
        </w:rPr>
        <w:t>02234</w:t>
      </w:r>
      <w:r>
        <w:rPr>
          <w:rFonts w:ascii="Arial" w:eastAsia="Calibri" w:hAnsi="Arial" w:cs="Arial"/>
          <w:spacing w:val="-4"/>
        </w:rPr>
        <w:t xml:space="preserve"> </w:t>
      </w:r>
      <w:r>
        <w:rPr>
          <w:rFonts w:ascii="Arial" w:eastAsia="Calibri" w:hAnsi="Arial" w:cs="Arial"/>
          <w:spacing w:val="-1"/>
        </w:rPr>
        <w:t>170</w:t>
      </w:r>
      <w:r>
        <w:rPr>
          <w:rFonts w:ascii="Arial" w:eastAsia="Calibri" w:hAnsi="Arial" w:cs="Arial"/>
        </w:rPr>
        <w:t>25</w:t>
      </w:r>
    </w:p>
    <w:p w14:paraId="24963A79" w14:textId="77777777" w:rsidR="002310BC" w:rsidRDefault="00000000">
      <w:pPr>
        <w:widowControl w:val="0"/>
        <w:spacing w:after="0" w:line="240" w:lineRule="auto"/>
        <w:rPr>
          <w:rFonts w:ascii="Arial" w:eastAsia="Calibri" w:hAnsi="Arial" w:cs="Arial"/>
          <w:color w:val="0563C1"/>
          <w:spacing w:val="-1"/>
          <w:u w:val="single"/>
        </w:rPr>
      </w:pPr>
      <w:r>
        <w:rPr>
          <w:rFonts w:ascii="Arial" w:eastAsia="Calibri" w:hAnsi="Arial" w:cs="Arial"/>
        </w:rPr>
        <w:t>E-Mail:</w:t>
      </w:r>
      <w:r>
        <w:rPr>
          <w:rFonts w:ascii="Arial" w:eastAsia="Calibri" w:hAnsi="Arial" w:cs="Arial"/>
          <w:spacing w:val="-25"/>
        </w:rPr>
        <w:t xml:space="preserve"> </w:t>
      </w:r>
      <w:hyperlink r:id="rId28" w:tooltip="mailto:beratungsstelle-frechen@kirche-koeln.de" w:history="1">
        <w:r>
          <w:rPr>
            <w:rFonts w:ascii="Arial" w:eastAsia="Calibri" w:hAnsi="Arial" w:cs="Arial"/>
            <w:color w:val="0563C1"/>
            <w:spacing w:val="-1"/>
            <w:u w:val="single"/>
          </w:rPr>
          <w:t>beratungsstelle-frechen@kirche-koeln.de</w:t>
        </w:r>
      </w:hyperlink>
    </w:p>
    <w:p w14:paraId="324E0734" w14:textId="77777777" w:rsidR="002310BC" w:rsidRDefault="002310BC">
      <w:pPr>
        <w:widowControl w:val="0"/>
        <w:spacing w:after="0" w:line="240" w:lineRule="auto"/>
        <w:rPr>
          <w:rFonts w:ascii="Arial" w:eastAsia="Calibri" w:hAnsi="Arial" w:cs="Arial"/>
        </w:rPr>
      </w:pPr>
    </w:p>
    <w:p w14:paraId="76772829" w14:textId="77777777" w:rsidR="002310BC" w:rsidRDefault="00000000">
      <w:pPr>
        <w:widowControl w:val="0"/>
        <w:spacing w:before="51" w:after="0" w:line="240" w:lineRule="auto"/>
        <w:ind w:right="-993"/>
        <w:rPr>
          <w:rFonts w:ascii="Arial" w:eastAsia="Calibri" w:hAnsi="Arial" w:cs="Arial"/>
        </w:rPr>
      </w:pPr>
      <w:r>
        <w:rPr>
          <w:rFonts w:ascii="Arial" w:eastAsia="Calibri" w:hAnsi="Arial" w:cs="Arial"/>
          <w:spacing w:val="-1"/>
        </w:rPr>
        <w:t>Erziehungs-</w:t>
      </w:r>
      <w:r>
        <w:rPr>
          <w:rFonts w:ascii="Arial" w:eastAsia="Calibri" w:hAnsi="Arial" w:cs="Arial"/>
          <w:spacing w:val="-3"/>
        </w:rPr>
        <w:t xml:space="preserve"> </w:t>
      </w:r>
      <w:r>
        <w:rPr>
          <w:rFonts w:ascii="Arial" w:eastAsia="Calibri" w:hAnsi="Arial" w:cs="Arial"/>
          <w:spacing w:val="-1"/>
        </w:rPr>
        <w:t>und</w:t>
      </w:r>
      <w:r>
        <w:rPr>
          <w:rFonts w:ascii="Arial" w:eastAsia="Calibri" w:hAnsi="Arial" w:cs="Arial"/>
          <w:spacing w:val="-4"/>
        </w:rPr>
        <w:t xml:space="preserve"> </w:t>
      </w:r>
      <w:r>
        <w:rPr>
          <w:rFonts w:ascii="Arial" w:eastAsia="Calibri" w:hAnsi="Arial" w:cs="Arial"/>
          <w:spacing w:val="-1"/>
        </w:rPr>
        <w:t>Familienberatung</w:t>
      </w:r>
      <w:r>
        <w:rPr>
          <w:rFonts w:ascii="Arial" w:eastAsia="Calibri" w:hAnsi="Arial" w:cs="Arial"/>
          <w:spacing w:val="-5"/>
        </w:rPr>
        <w:t xml:space="preserve"> </w:t>
      </w:r>
      <w:r>
        <w:rPr>
          <w:rFonts w:ascii="Arial" w:eastAsia="Calibri" w:hAnsi="Arial" w:cs="Arial"/>
          <w:spacing w:val="-1"/>
        </w:rPr>
        <w:t>für</w:t>
      </w:r>
      <w:r>
        <w:rPr>
          <w:rFonts w:ascii="Arial" w:eastAsia="Calibri" w:hAnsi="Arial" w:cs="Arial"/>
          <w:spacing w:val="-2"/>
        </w:rPr>
        <w:t xml:space="preserve"> </w:t>
      </w:r>
      <w:r>
        <w:rPr>
          <w:rFonts w:ascii="Arial" w:eastAsia="Calibri" w:hAnsi="Arial" w:cs="Arial"/>
          <w:spacing w:val="-1"/>
        </w:rPr>
        <w:t>Eltern,</w:t>
      </w:r>
      <w:r>
        <w:rPr>
          <w:rFonts w:ascii="Arial" w:eastAsia="Calibri" w:hAnsi="Arial" w:cs="Arial"/>
          <w:spacing w:val="-2"/>
        </w:rPr>
        <w:t xml:space="preserve"> </w:t>
      </w:r>
      <w:r>
        <w:rPr>
          <w:rFonts w:ascii="Arial" w:eastAsia="Calibri" w:hAnsi="Arial" w:cs="Arial"/>
          <w:spacing w:val="-1"/>
        </w:rPr>
        <w:t>Kinder,</w:t>
      </w:r>
      <w:r>
        <w:rPr>
          <w:rFonts w:ascii="Arial" w:eastAsia="Calibri" w:hAnsi="Arial" w:cs="Arial"/>
          <w:spacing w:val="-2"/>
        </w:rPr>
        <w:t xml:space="preserve"> </w:t>
      </w:r>
      <w:r>
        <w:rPr>
          <w:rFonts w:ascii="Arial" w:eastAsia="Calibri" w:hAnsi="Arial" w:cs="Arial"/>
          <w:spacing w:val="-1"/>
        </w:rPr>
        <w:t>Jugendliche</w:t>
      </w:r>
      <w:r>
        <w:rPr>
          <w:rFonts w:ascii="Arial" w:eastAsia="Calibri" w:hAnsi="Arial" w:cs="Arial"/>
          <w:spacing w:val="-4"/>
        </w:rPr>
        <w:t xml:space="preserve"> </w:t>
      </w:r>
      <w:r>
        <w:rPr>
          <w:rFonts w:ascii="Arial" w:eastAsia="Calibri" w:hAnsi="Arial" w:cs="Arial"/>
          <w:spacing w:val="-1"/>
        </w:rPr>
        <w:t>und</w:t>
      </w:r>
      <w:r>
        <w:rPr>
          <w:rFonts w:ascii="Arial" w:eastAsia="Calibri" w:hAnsi="Arial" w:cs="Arial"/>
          <w:spacing w:val="-2"/>
        </w:rPr>
        <w:t xml:space="preserve"> </w:t>
      </w:r>
      <w:r>
        <w:rPr>
          <w:rFonts w:ascii="Arial" w:eastAsia="Calibri" w:hAnsi="Arial" w:cs="Arial"/>
          <w:spacing w:val="-1"/>
        </w:rPr>
        <w:t>junge</w:t>
      </w:r>
      <w:r>
        <w:rPr>
          <w:rFonts w:ascii="Arial" w:eastAsia="Calibri" w:hAnsi="Arial" w:cs="Arial"/>
          <w:spacing w:val="-2"/>
        </w:rPr>
        <w:t xml:space="preserve"> </w:t>
      </w:r>
      <w:r>
        <w:rPr>
          <w:rFonts w:ascii="Arial" w:eastAsia="Calibri" w:hAnsi="Arial" w:cs="Arial"/>
          <w:spacing w:val="-1"/>
        </w:rPr>
        <w:t>Erwachsene</w:t>
      </w:r>
      <w:r>
        <w:rPr>
          <w:rFonts w:ascii="Arial" w:eastAsia="Calibri" w:hAnsi="Arial" w:cs="Arial"/>
          <w:spacing w:val="97"/>
        </w:rPr>
        <w:br/>
      </w:r>
      <w:r>
        <w:rPr>
          <w:rFonts w:ascii="Arial" w:eastAsia="Calibri" w:hAnsi="Arial" w:cs="Arial"/>
        </w:rPr>
        <w:t>Alte</w:t>
      </w:r>
      <w:r>
        <w:rPr>
          <w:rFonts w:ascii="Arial" w:eastAsia="Calibri" w:hAnsi="Arial" w:cs="Arial"/>
          <w:spacing w:val="-3"/>
        </w:rPr>
        <w:t xml:space="preserve"> </w:t>
      </w:r>
      <w:r>
        <w:rPr>
          <w:rFonts w:ascii="Arial" w:eastAsia="Calibri" w:hAnsi="Arial" w:cs="Arial"/>
          <w:spacing w:val="-1"/>
        </w:rPr>
        <w:t>Kölner</w:t>
      </w:r>
      <w:r>
        <w:rPr>
          <w:rFonts w:ascii="Arial" w:eastAsia="Calibri" w:hAnsi="Arial" w:cs="Arial"/>
          <w:spacing w:val="-6"/>
        </w:rPr>
        <w:t xml:space="preserve"> </w:t>
      </w:r>
      <w:r>
        <w:rPr>
          <w:rFonts w:ascii="Arial" w:eastAsia="Calibri" w:hAnsi="Arial" w:cs="Arial"/>
          <w:spacing w:val="-1"/>
        </w:rPr>
        <w:t>Straße</w:t>
      </w:r>
      <w:r>
        <w:rPr>
          <w:rFonts w:ascii="Arial" w:eastAsia="Calibri" w:hAnsi="Arial" w:cs="Arial"/>
          <w:spacing w:val="-5"/>
        </w:rPr>
        <w:t xml:space="preserve"> </w:t>
      </w:r>
      <w:r>
        <w:rPr>
          <w:rFonts w:ascii="Arial" w:eastAsia="Calibri" w:hAnsi="Arial" w:cs="Arial"/>
        </w:rPr>
        <w:t>44</w:t>
      </w:r>
    </w:p>
    <w:p w14:paraId="544C97AB" w14:textId="77777777" w:rsidR="002310BC" w:rsidRDefault="00000000">
      <w:pPr>
        <w:widowControl w:val="0"/>
        <w:spacing w:after="0" w:line="240" w:lineRule="auto"/>
        <w:rPr>
          <w:rFonts w:ascii="Arial" w:eastAsia="Calibri" w:hAnsi="Arial" w:cs="Arial"/>
        </w:rPr>
      </w:pPr>
      <w:r>
        <w:rPr>
          <w:rFonts w:ascii="Arial" w:eastAsia="Calibri" w:hAnsi="Arial" w:cs="Arial"/>
          <w:spacing w:val="-1"/>
        </w:rPr>
        <w:t>50259</w:t>
      </w:r>
      <w:r>
        <w:rPr>
          <w:rFonts w:ascii="Arial" w:eastAsia="Calibri" w:hAnsi="Arial" w:cs="Arial"/>
          <w:spacing w:val="-10"/>
        </w:rPr>
        <w:t xml:space="preserve"> </w:t>
      </w:r>
      <w:r>
        <w:rPr>
          <w:rFonts w:ascii="Arial" w:eastAsia="Calibri" w:hAnsi="Arial" w:cs="Arial"/>
          <w:spacing w:val="-1"/>
        </w:rPr>
        <w:t>Pulheim</w:t>
      </w:r>
    </w:p>
    <w:p w14:paraId="19634ED2" w14:textId="77777777" w:rsidR="002310BC" w:rsidRDefault="00000000">
      <w:pPr>
        <w:widowControl w:val="0"/>
        <w:spacing w:after="0" w:line="240" w:lineRule="auto"/>
        <w:rPr>
          <w:rFonts w:ascii="Arial" w:eastAsia="Calibri" w:hAnsi="Arial" w:cs="Arial"/>
        </w:rPr>
      </w:pPr>
      <w:r>
        <w:rPr>
          <w:rFonts w:ascii="Arial" w:eastAsia="Calibri" w:hAnsi="Arial" w:cs="Arial"/>
          <w:spacing w:val="-1"/>
        </w:rPr>
        <w:t>Telefon</w:t>
      </w:r>
      <w:r>
        <w:rPr>
          <w:rFonts w:ascii="Arial" w:eastAsia="Calibri" w:hAnsi="Arial" w:cs="Arial"/>
          <w:spacing w:val="-4"/>
        </w:rPr>
        <w:t xml:space="preserve"> </w:t>
      </w:r>
      <w:r>
        <w:rPr>
          <w:rFonts w:ascii="Arial" w:eastAsia="Calibri" w:hAnsi="Arial" w:cs="Arial"/>
          <w:spacing w:val="-1"/>
        </w:rPr>
        <w:t>02238</w:t>
      </w:r>
      <w:r>
        <w:rPr>
          <w:rFonts w:ascii="Arial" w:eastAsia="Calibri" w:hAnsi="Arial" w:cs="Arial"/>
          <w:spacing w:val="-3"/>
        </w:rPr>
        <w:t xml:space="preserve"> </w:t>
      </w:r>
      <w:r>
        <w:rPr>
          <w:rFonts w:ascii="Arial" w:eastAsia="Calibri" w:hAnsi="Arial" w:cs="Arial"/>
        </w:rPr>
        <w:t>808</w:t>
      </w:r>
      <w:r>
        <w:rPr>
          <w:rFonts w:ascii="Arial" w:eastAsia="Calibri" w:hAnsi="Arial" w:cs="Arial"/>
          <w:spacing w:val="-1"/>
        </w:rPr>
        <w:t>118</w:t>
      </w:r>
    </w:p>
    <w:p w14:paraId="11D37DA6" w14:textId="77777777" w:rsidR="002310BC" w:rsidRDefault="00000000">
      <w:pPr>
        <w:widowControl w:val="0"/>
        <w:spacing w:after="0" w:line="240" w:lineRule="auto"/>
        <w:rPr>
          <w:rFonts w:ascii="Arial" w:eastAsia="Calibri" w:hAnsi="Arial" w:cs="Arial"/>
        </w:rPr>
      </w:pPr>
      <w:r>
        <w:rPr>
          <w:rFonts w:ascii="Arial" w:eastAsia="Calibri" w:hAnsi="Arial" w:cs="Arial"/>
        </w:rPr>
        <w:t>E-Mail:</w:t>
      </w:r>
      <w:r>
        <w:rPr>
          <w:rFonts w:ascii="Arial" w:eastAsia="Calibri" w:hAnsi="Arial" w:cs="Arial"/>
          <w:spacing w:val="-11"/>
        </w:rPr>
        <w:t xml:space="preserve"> </w:t>
      </w:r>
      <w:hyperlink r:id="rId29" w:tooltip="mailto:ursula.dembski@pulheim.de" w:history="1">
        <w:r>
          <w:rPr>
            <w:rFonts w:ascii="Arial" w:eastAsia="Calibri" w:hAnsi="Arial" w:cs="Arial"/>
            <w:color w:val="0563C1"/>
            <w:spacing w:val="-1"/>
            <w:u w:val="single"/>
          </w:rPr>
          <w:t>ursula.dembski@pulheim.de</w:t>
        </w:r>
      </w:hyperlink>
    </w:p>
    <w:p w14:paraId="7987F4FC" w14:textId="77777777" w:rsidR="002310BC" w:rsidRDefault="002310BC">
      <w:pPr>
        <w:widowControl w:val="0"/>
        <w:spacing w:after="0" w:line="240" w:lineRule="auto"/>
        <w:rPr>
          <w:rFonts w:ascii="Arial" w:eastAsia="Calibri" w:hAnsi="Arial" w:cs="Arial"/>
        </w:rPr>
      </w:pPr>
    </w:p>
    <w:p w14:paraId="6FCE63C7" w14:textId="77777777" w:rsidR="002310BC" w:rsidRDefault="00000000">
      <w:pPr>
        <w:widowControl w:val="0"/>
        <w:spacing w:before="51" w:after="0" w:line="240" w:lineRule="auto"/>
        <w:ind w:right="992"/>
        <w:rPr>
          <w:rFonts w:ascii="Arial" w:eastAsia="Calibri" w:hAnsi="Arial" w:cs="Arial"/>
        </w:rPr>
      </w:pPr>
      <w:r>
        <w:rPr>
          <w:rFonts w:ascii="Arial" w:eastAsia="Calibri" w:hAnsi="Arial" w:cs="Arial"/>
          <w:spacing w:val="-1"/>
        </w:rPr>
        <w:t>Erziehungs-</w:t>
      </w:r>
      <w:r>
        <w:rPr>
          <w:rFonts w:ascii="Arial" w:eastAsia="Calibri" w:hAnsi="Arial" w:cs="Arial"/>
          <w:spacing w:val="-2"/>
        </w:rPr>
        <w:t xml:space="preserve"> </w:t>
      </w:r>
      <w:r>
        <w:rPr>
          <w:rFonts w:ascii="Arial" w:eastAsia="Calibri" w:hAnsi="Arial" w:cs="Arial"/>
          <w:spacing w:val="-1"/>
        </w:rPr>
        <w:t>und</w:t>
      </w:r>
      <w:r>
        <w:rPr>
          <w:rFonts w:ascii="Arial" w:eastAsia="Calibri" w:hAnsi="Arial" w:cs="Arial"/>
          <w:spacing w:val="-4"/>
        </w:rPr>
        <w:t xml:space="preserve"> </w:t>
      </w:r>
      <w:r>
        <w:rPr>
          <w:rFonts w:ascii="Arial" w:eastAsia="Calibri" w:hAnsi="Arial" w:cs="Arial"/>
          <w:spacing w:val="-1"/>
        </w:rPr>
        <w:t>Familienberatung</w:t>
      </w:r>
      <w:r>
        <w:rPr>
          <w:rFonts w:ascii="Arial" w:eastAsia="Calibri" w:hAnsi="Arial" w:cs="Arial"/>
          <w:spacing w:val="-4"/>
        </w:rPr>
        <w:t xml:space="preserve"> </w:t>
      </w:r>
      <w:r>
        <w:rPr>
          <w:rFonts w:ascii="Arial" w:eastAsia="Calibri" w:hAnsi="Arial" w:cs="Arial"/>
        </w:rPr>
        <w:t>im</w:t>
      </w:r>
      <w:r>
        <w:rPr>
          <w:rFonts w:ascii="Arial" w:eastAsia="Calibri" w:hAnsi="Arial" w:cs="Arial"/>
          <w:spacing w:val="-2"/>
        </w:rPr>
        <w:t xml:space="preserve"> </w:t>
      </w:r>
      <w:r>
        <w:rPr>
          <w:rFonts w:ascii="Arial" w:eastAsia="Calibri" w:hAnsi="Arial" w:cs="Arial"/>
          <w:spacing w:val="-1"/>
        </w:rPr>
        <w:t>IBZ</w:t>
      </w:r>
      <w:r>
        <w:rPr>
          <w:rFonts w:ascii="Arial" w:eastAsia="Calibri" w:hAnsi="Arial" w:cs="Arial"/>
          <w:spacing w:val="-4"/>
        </w:rPr>
        <w:t xml:space="preserve"> </w:t>
      </w:r>
      <w:r>
        <w:rPr>
          <w:rFonts w:ascii="Arial" w:eastAsia="Calibri" w:hAnsi="Arial" w:cs="Arial"/>
        </w:rPr>
        <w:t>der</w:t>
      </w:r>
      <w:r>
        <w:rPr>
          <w:rFonts w:ascii="Arial" w:eastAsia="Calibri" w:hAnsi="Arial" w:cs="Arial"/>
          <w:spacing w:val="-2"/>
        </w:rPr>
        <w:t xml:space="preserve"> </w:t>
      </w:r>
      <w:r>
        <w:rPr>
          <w:rFonts w:ascii="Arial" w:eastAsia="Calibri" w:hAnsi="Arial" w:cs="Arial"/>
          <w:spacing w:val="-1"/>
        </w:rPr>
        <w:t>Stadt Bergheim</w:t>
      </w:r>
      <w:r>
        <w:rPr>
          <w:rFonts w:ascii="Arial" w:eastAsia="Calibri" w:hAnsi="Arial" w:cs="Arial"/>
          <w:spacing w:val="65"/>
        </w:rPr>
        <w:br/>
      </w:r>
      <w:proofErr w:type="spellStart"/>
      <w:r>
        <w:rPr>
          <w:rFonts w:ascii="Arial" w:eastAsia="Calibri" w:hAnsi="Arial" w:cs="Arial"/>
        </w:rPr>
        <w:t>Bethlehemer</w:t>
      </w:r>
      <w:proofErr w:type="spellEnd"/>
      <w:r>
        <w:rPr>
          <w:rFonts w:ascii="Arial" w:eastAsia="Calibri" w:hAnsi="Arial" w:cs="Arial"/>
          <w:spacing w:val="-10"/>
        </w:rPr>
        <w:t xml:space="preserve"> </w:t>
      </w:r>
      <w:r>
        <w:rPr>
          <w:rFonts w:ascii="Arial" w:eastAsia="Calibri" w:hAnsi="Arial" w:cs="Arial"/>
          <w:spacing w:val="-1"/>
        </w:rPr>
        <w:t>Straße</w:t>
      </w:r>
      <w:r>
        <w:rPr>
          <w:rFonts w:ascii="Arial" w:eastAsia="Calibri" w:hAnsi="Arial" w:cs="Arial"/>
          <w:spacing w:val="-9"/>
        </w:rPr>
        <w:t xml:space="preserve"> </w:t>
      </w:r>
      <w:r>
        <w:rPr>
          <w:rFonts w:ascii="Arial" w:eastAsia="Calibri" w:hAnsi="Arial" w:cs="Arial"/>
          <w:spacing w:val="-1"/>
        </w:rPr>
        <w:t>9-11</w:t>
      </w:r>
    </w:p>
    <w:p w14:paraId="5BD6A96D" w14:textId="77777777" w:rsidR="002310BC" w:rsidRDefault="00000000">
      <w:pPr>
        <w:widowControl w:val="0"/>
        <w:spacing w:after="0" w:line="240" w:lineRule="auto"/>
        <w:rPr>
          <w:rFonts w:ascii="Arial" w:eastAsia="Calibri" w:hAnsi="Arial" w:cs="Arial"/>
        </w:rPr>
      </w:pPr>
      <w:r>
        <w:rPr>
          <w:rFonts w:ascii="Arial" w:eastAsia="Calibri" w:hAnsi="Arial" w:cs="Arial"/>
          <w:spacing w:val="-1"/>
        </w:rPr>
        <w:t>50126</w:t>
      </w:r>
      <w:r>
        <w:rPr>
          <w:rFonts w:ascii="Arial" w:eastAsia="Calibri" w:hAnsi="Arial" w:cs="Arial"/>
          <w:spacing w:val="-13"/>
        </w:rPr>
        <w:t xml:space="preserve"> </w:t>
      </w:r>
      <w:r>
        <w:rPr>
          <w:rFonts w:ascii="Arial" w:eastAsia="Calibri" w:hAnsi="Arial" w:cs="Arial"/>
          <w:spacing w:val="-1"/>
        </w:rPr>
        <w:t>Bergheim</w:t>
      </w:r>
    </w:p>
    <w:p w14:paraId="552E963C" w14:textId="77777777" w:rsidR="002310BC" w:rsidRDefault="00000000">
      <w:pPr>
        <w:widowControl w:val="0"/>
        <w:spacing w:after="0" w:line="240" w:lineRule="auto"/>
        <w:rPr>
          <w:rFonts w:ascii="Arial" w:eastAsia="Calibri" w:hAnsi="Arial" w:cs="Arial"/>
        </w:rPr>
      </w:pPr>
      <w:r>
        <w:rPr>
          <w:rFonts w:ascii="Arial" w:eastAsia="Calibri" w:hAnsi="Arial" w:cs="Arial"/>
          <w:spacing w:val="-1"/>
        </w:rPr>
        <w:t>Telefon</w:t>
      </w:r>
      <w:r>
        <w:rPr>
          <w:rFonts w:ascii="Arial" w:eastAsia="Calibri" w:hAnsi="Arial" w:cs="Arial"/>
          <w:spacing w:val="-3"/>
        </w:rPr>
        <w:t xml:space="preserve"> </w:t>
      </w:r>
      <w:r>
        <w:rPr>
          <w:rFonts w:ascii="Arial" w:eastAsia="Calibri" w:hAnsi="Arial" w:cs="Arial"/>
          <w:spacing w:val="-1"/>
        </w:rPr>
        <w:t>02271</w:t>
      </w:r>
      <w:r>
        <w:rPr>
          <w:rFonts w:ascii="Arial" w:eastAsia="Calibri" w:hAnsi="Arial" w:cs="Arial"/>
          <w:spacing w:val="-3"/>
        </w:rPr>
        <w:t xml:space="preserve"> </w:t>
      </w:r>
      <w:r>
        <w:rPr>
          <w:rFonts w:ascii="Arial" w:eastAsia="Calibri" w:hAnsi="Arial" w:cs="Arial"/>
        </w:rPr>
        <w:t>89111</w:t>
      </w:r>
    </w:p>
    <w:p w14:paraId="77465B41" w14:textId="77777777" w:rsidR="002310BC" w:rsidRDefault="00000000">
      <w:pPr>
        <w:widowControl w:val="0"/>
        <w:spacing w:after="0" w:line="240" w:lineRule="auto"/>
        <w:rPr>
          <w:rFonts w:ascii="Arial" w:eastAsia="Calibri" w:hAnsi="Arial" w:cs="Arial"/>
          <w:color w:val="0563C1"/>
          <w:spacing w:val="-1"/>
          <w:u w:val="single"/>
        </w:rPr>
      </w:pPr>
      <w:r>
        <w:rPr>
          <w:rFonts w:ascii="Arial" w:eastAsia="Calibri" w:hAnsi="Arial" w:cs="Arial"/>
        </w:rPr>
        <w:t>E-Mail:</w:t>
      </w:r>
      <w:r>
        <w:rPr>
          <w:rFonts w:ascii="Arial" w:eastAsia="Calibri" w:hAnsi="Arial" w:cs="Arial"/>
          <w:spacing w:val="-10"/>
        </w:rPr>
        <w:t xml:space="preserve"> </w:t>
      </w:r>
      <w:hyperlink r:id="rId30" w:tooltip="mailto:ibz@bergheim.de" w:history="1">
        <w:r>
          <w:rPr>
            <w:rFonts w:ascii="Arial" w:eastAsia="Calibri" w:hAnsi="Arial" w:cs="Arial"/>
            <w:color w:val="0563C1"/>
            <w:spacing w:val="-1"/>
            <w:u w:val="single"/>
          </w:rPr>
          <w:t>ibz@bergheim.de</w:t>
        </w:r>
      </w:hyperlink>
    </w:p>
    <w:p w14:paraId="6127B630" w14:textId="77777777" w:rsidR="002310BC" w:rsidRDefault="002310BC">
      <w:pPr>
        <w:widowControl w:val="0"/>
        <w:spacing w:after="0" w:line="240" w:lineRule="auto"/>
        <w:rPr>
          <w:rFonts w:ascii="Arial" w:eastAsia="Calibri" w:hAnsi="Arial" w:cs="Arial"/>
        </w:rPr>
      </w:pPr>
    </w:p>
    <w:p w14:paraId="4B8526BB" w14:textId="77777777" w:rsidR="002310BC" w:rsidRDefault="00000000">
      <w:pPr>
        <w:widowControl w:val="0"/>
        <w:spacing w:before="51" w:after="0" w:line="240" w:lineRule="auto"/>
        <w:ind w:right="992"/>
        <w:rPr>
          <w:rFonts w:ascii="Arial" w:eastAsia="Calibri" w:hAnsi="Arial" w:cs="Arial"/>
          <w:spacing w:val="77"/>
        </w:rPr>
      </w:pPr>
      <w:r>
        <w:rPr>
          <w:rFonts w:ascii="Arial" w:eastAsia="Calibri" w:hAnsi="Arial" w:cs="Arial"/>
          <w:spacing w:val="-1"/>
        </w:rPr>
        <w:t>Caritas-</w:t>
      </w:r>
      <w:r>
        <w:rPr>
          <w:rFonts w:ascii="Arial" w:eastAsia="Calibri" w:hAnsi="Arial" w:cs="Arial"/>
          <w:spacing w:val="-3"/>
        </w:rPr>
        <w:t xml:space="preserve"> </w:t>
      </w:r>
      <w:r>
        <w:rPr>
          <w:rFonts w:ascii="Arial" w:eastAsia="Calibri" w:hAnsi="Arial" w:cs="Arial"/>
          <w:spacing w:val="-1"/>
        </w:rPr>
        <w:t>Erziehungs-</w:t>
      </w:r>
      <w:r>
        <w:rPr>
          <w:rFonts w:ascii="Arial" w:eastAsia="Calibri" w:hAnsi="Arial" w:cs="Arial"/>
          <w:spacing w:val="-4"/>
        </w:rPr>
        <w:t xml:space="preserve"> </w:t>
      </w:r>
      <w:r>
        <w:rPr>
          <w:rFonts w:ascii="Arial" w:eastAsia="Calibri" w:hAnsi="Arial" w:cs="Arial"/>
          <w:spacing w:val="-1"/>
        </w:rPr>
        <w:t>und</w:t>
      </w:r>
      <w:r>
        <w:rPr>
          <w:rFonts w:ascii="Arial" w:eastAsia="Calibri" w:hAnsi="Arial" w:cs="Arial"/>
          <w:spacing w:val="-4"/>
        </w:rPr>
        <w:t xml:space="preserve"> </w:t>
      </w:r>
      <w:r>
        <w:rPr>
          <w:rFonts w:ascii="Arial" w:eastAsia="Calibri" w:hAnsi="Arial" w:cs="Arial"/>
          <w:spacing w:val="-1"/>
        </w:rPr>
        <w:t>Familienberatungsstelle</w:t>
      </w:r>
      <w:r>
        <w:rPr>
          <w:rFonts w:ascii="Arial" w:eastAsia="Calibri" w:hAnsi="Arial" w:cs="Arial"/>
          <w:spacing w:val="-7"/>
        </w:rPr>
        <w:t xml:space="preserve"> </w:t>
      </w:r>
      <w:r>
        <w:rPr>
          <w:rFonts w:ascii="Arial" w:eastAsia="Calibri" w:hAnsi="Arial" w:cs="Arial"/>
          <w:spacing w:val="-1"/>
        </w:rPr>
        <w:t>Kerpen</w:t>
      </w:r>
      <w:r>
        <w:rPr>
          <w:rFonts w:ascii="Arial" w:eastAsia="Calibri" w:hAnsi="Arial" w:cs="Arial"/>
          <w:spacing w:val="77"/>
        </w:rPr>
        <w:br/>
      </w:r>
      <w:r>
        <w:rPr>
          <w:rFonts w:ascii="Arial" w:eastAsia="Calibri" w:hAnsi="Arial" w:cs="Arial"/>
        </w:rPr>
        <w:t>Kölner</w:t>
      </w:r>
      <w:r>
        <w:rPr>
          <w:rFonts w:ascii="Arial" w:eastAsia="Calibri" w:hAnsi="Arial" w:cs="Arial"/>
          <w:spacing w:val="-5"/>
        </w:rPr>
        <w:t xml:space="preserve"> </w:t>
      </w:r>
      <w:r>
        <w:rPr>
          <w:rFonts w:ascii="Arial" w:eastAsia="Calibri" w:hAnsi="Arial" w:cs="Arial"/>
        </w:rPr>
        <w:t>Str.</w:t>
      </w:r>
      <w:r>
        <w:rPr>
          <w:rFonts w:ascii="Arial" w:eastAsia="Calibri" w:hAnsi="Arial" w:cs="Arial"/>
          <w:spacing w:val="-6"/>
        </w:rPr>
        <w:t xml:space="preserve"> </w:t>
      </w:r>
      <w:r>
        <w:rPr>
          <w:rFonts w:ascii="Arial" w:eastAsia="Calibri" w:hAnsi="Arial" w:cs="Arial"/>
        </w:rPr>
        <w:t>15</w:t>
      </w:r>
    </w:p>
    <w:p w14:paraId="4E2B9EDD" w14:textId="77777777" w:rsidR="002310BC" w:rsidRDefault="00000000">
      <w:pPr>
        <w:widowControl w:val="0"/>
        <w:spacing w:after="0" w:line="240" w:lineRule="auto"/>
        <w:rPr>
          <w:rFonts w:ascii="Arial" w:eastAsia="Calibri" w:hAnsi="Arial" w:cs="Arial"/>
        </w:rPr>
      </w:pPr>
      <w:r>
        <w:rPr>
          <w:rFonts w:ascii="Arial" w:eastAsia="Calibri" w:hAnsi="Arial" w:cs="Arial"/>
          <w:spacing w:val="-1"/>
        </w:rPr>
        <w:t>50171</w:t>
      </w:r>
      <w:r>
        <w:rPr>
          <w:rFonts w:ascii="Arial" w:eastAsia="Calibri" w:hAnsi="Arial" w:cs="Arial"/>
          <w:spacing w:val="-10"/>
        </w:rPr>
        <w:t xml:space="preserve"> </w:t>
      </w:r>
      <w:r>
        <w:rPr>
          <w:rFonts w:ascii="Arial" w:eastAsia="Calibri" w:hAnsi="Arial" w:cs="Arial"/>
          <w:spacing w:val="-1"/>
        </w:rPr>
        <w:t>Kerpen</w:t>
      </w:r>
    </w:p>
    <w:p w14:paraId="7A7A5056" w14:textId="77777777" w:rsidR="002310BC" w:rsidRDefault="00000000">
      <w:pPr>
        <w:widowControl w:val="0"/>
        <w:spacing w:after="0" w:line="240" w:lineRule="auto"/>
        <w:rPr>
          <w:rFonts w:ascii="Arial" w:eastAsia="Calibri" w:hAnsi="Arial" w:cs="Arial"/>
        </w:rPr>
      </w:pPr>
      <w:r>
        <w:rPr>
          <w:rFonts w:ascii="Arial" w:eastAsia="Calibri" w:hAnsi="Arial" w:cs="Arial"/>
          <w:spacing w:val="-1"/>
        </w:rPr>
        <w:t>Telefon</w:t>
      </w:r>
      <w:r>
        <w:rPr>
          <w:rFonts w:ascii="Arial" w:eastAsia="Calibri" w:hAnsi="Arial" w:cs="Arial"/>
          <w:spacing w:val="-5"/>
        </w:rPr>
        <w:t xml:space="preserve"> </w:t>
      </w:r>
      <w:r>
        <w:rPr>
          <w:rFonts w:ascii="Arial" w:eastAsia="Calibri" w:hAnsi="Arial" w:cs="Arial"/>
          <w:spacing w:val="-1"/>
        </w:rPr>
        <w:t>02237</w:t>
      </w:r>
      <w:r>
        <w:rPr>
          <w:rFonts w:ascii="Arial" w:eastAsia="Calibri" w:hAnsi="Arial" w:cs="Arial"/>
          <w:spacing w:val="-5"/>
        </w:rPr>
        <w:t xml:space="preserve"> </w:t>
      </w:r>
      <w:r>
        <w:rPr>
          <w:rFonts w:ascii="Arial" w:eastAsia="Calibri" w:hAnsi="Arial" w:cs="Arial"/>
          <w:spacing w:val="-1"/>
        </w:rPr>
        <w:t>6380050</w:t>
      </w:r>
    </w:p>
    <w:p w14:paraId="4168DB18" w14:textId="77777777" w:rsidR="002310BC" w:rsidRDefault="00000000">
      <w:pPr>
        <w:widowControl w:val="0"/>
        <w:spacing w:after="0" w:line="240" w:lineRule="auto"/>
        <w:rPr>
          <w:rFonts w:ascii="Arial" w:eastAsia="Calibri" w:hAnsi="Arial" w:cs="Arial"/>
          <w:color w:val="0563C1"/>
          <w:spacing w:val="-1"/>
          <w:u w:val="single"/>
        </w:rPr>
      </w:pPr>
      <w:r>
        <w:rPr>
          <w:rFonts w:ascii="Arial" w:eastAsia="Calibri" w:hAnsi="Arial" w:cs="Arial"/>
        </w:rPr>
        <w:t>E-Mail:</w:t>
      </w:r>
      <w:r>
        <w:rPr>
          <w:rFonts w:ascii="Arial" w:eastAsia="Calibri" w:hAnsi="Arial" w:cs="Arial"/>
          <w:spacing w:val="-19"/>
        </w:rPr>
        <w:t xml:space="preserve"> </w:t>
      </w:r>
      <w:hyperlink r:id="rId31" w:tooltip="mailto:familienberatung-kerpen@caritas-rhein-erft.de" w:history="1">
        <w:r>
          <w:rPr>
            <w:rFonts w:ascii="Arial" w:eastAsia="Calibri" w:hAnsi="Arial" w:cs="Arial"/>
            <w:color w:val="0563C1"/>
            <w:spacing w:val="-1"/>
            <w:u w:val="single"/>
          </w:rPr>
          <w:t>familienberatung-kerpen@caritas-rhein-erft.de</w:t>
        </w:r>
      </w:hyperlink>
    </w:p>
    <w:p w14:paraId="6EA9F844" w14:textId="77777777" w:rsidR="002310BC" w:rsidRDefault="00000000">
      <w:pPr>
        <w:widowControl w:val="0"/>
        <w:spacing w:after="0" w:line="240" w:lineRule="auto"/>
        <w:rPr>
          <w:rFonts w:ascii="Arial" w:eastAsia="Calibri" w:hAnsi="Arial" w:cs="Arial"/>
        </w:rPr>
      </w:pPr>
      <w:r>
        <w:rPr>
          <w:rFonts w:ascii="Arial" w:eastAsia="Calibri" w:hAnsi="Arial" w:cs="Arial"/>
        </w:rPr>
        <w:t xml:space="preserve"> </w:t>
      </w:r>
    </w:p>
    <w:p w14:paraId="09A62CA9" w14:textId="77777777" w:rsidR="002310BC" w:rsidRDefault="00000000">
      <w:pPr>
        <w:widowControl w:val="0"/>
        <w:spacing w:before="51" w:after="0" w:line="241" w:lineRule="auto"/>
        <w:ind w:right="4891"/>
        <w:rPr>
          <w:rFonts w:ascii="Arial" w:eastAsia="Calibri" w:hAnsi="Arial" w:cs="Arial"/>
        </w:rPr>
      </w:pPr>
      <w:r>
        <w:rPr>
          <w:rFonts w:ascii="Arial" w:eastAsia="Calibri" w:hAnsi="Arial" w:cs="Arial"/>
        </w:rPr>
        <w:t>Familien-</w:t>
      </w:r>
      <w:r>
        <w:rPr>
          <w:rFonts w:ascii="Arial" w:eastAsia="Calibri" w:hAnsi="Arial" w:cs="Arial"/>
          <w:spacing w:val="-5"/>
        </w:rPr>
        <w:t xml:space="preserve"> </w:t>
      </w:r>
      <w:r>
        <w:rPr>
          <w:rFonts w:ascii="Arial" w:eastAsia="Calibri" w:hAnsi="Arial" w:cs="Arial"/>
          <w:spacing w:val="-1"/>
        </w:rPr>
        <w:t>und</w:t>
      </w:r>
      <w:r>
        <w:rPr>
          <w:rFonts w:ascii="Arial" w:eastAsia="Calibri" w:hAnsi="Arial" w:cs="Arial"/>
          <w:spacing w:val="-4"/>
        </w:rPr>
        <w:t xml:space="preserve"> </w:t>
      </w:r>
      <w:r>
        <w:rPr>
          <w:rFonts w:ascii="Arial" w:eastAsia="Calibri" w:hAnsi="Arial" w:cs="Arial"/>
          <w:spacing w:val="-1"/>
        </w:rPr>
        <w:t>Erziehungsberatung</w:t>
      </w:r>
      <w:r>
        <w:rPr>
          <w:rFonts w:ascii="Arial" w:eastAsia="Calibri" w:hAnsi="Arial" w:cs="Arial"/>
          <w:spacing w:val="36"/>
        </w:rPr>
        <w:br/>
      </w:r>
      <w:r>
        <w:rPr>
          <w:rFonts w:ascii="Arial" w:eastAsia="Calibri" w:hAnsi="Arial" w:cs="Arial"/>
        </w:rPr>
        <w:t>Kölner</w:t>
      </w:r>
      <w:r>
        <w:rPr>
          <w:rFonts w:ascii="Arial" w:eastAsia="Calibri" w:hAnsi="Arial" w:cs="Arial"/>
          <w:spacing w:val="-7"/>
        </w:rPr>
        <w:t xml:space="preserve"> </w:t>
      </w:r>
      <w:r>
        <w:rPr>
          <w:rFonts w:ascii="Arial" w:eastAsia="Calibri" w:hAnsi="Arial" w:cs="Arial"/>
          <w:spacing w:val="-1"/>
        </w:rPr>
        <w:t>Straße</w:t>
      </w:r>
      <w:r>
        <w:rPr>
          <w:rFonts w:ascii="Arial" w:eastAsia="Calibri" w:hAnsi="Arial" w:cs="Arial"/>
          <w:spacing w:val="-5"/>
        </w:rPr>
        <w:t xml:space="preserve"> </w:t>
      </w:r>
      <w:r>
        <w:rPr>
          <w:rFonts w:ascii="Arial" w:eastAsia="Calibri" w:hAnsi="Arial" w:cs="Arial"/>
        </w:rPr>
        <w:t>40</w:t>
      </w:r>
    </w:p>
    <w:p w14:paraId="470C0EDC" w14:textId="77777777" w:rsidR="002310BC" w:rsidRDefault="00000000">
      <w:pPr>
        <w:widowControl w:val="0"/>
        <w:spacing w:after="0" w:line="290" w:lineRule="exact"/>
        <w:rPr>
          <w:rFonts w:ascii="Arial" w:eastAsia="Calibri" w:hAnsi="Arial" w:cs="Arial"/>
        </w:rPr>
      </w:pPr>
      <w:r>
        <w:rPr>
          <w:rFonts w:ascii="Arial" w:eastAsia="Calibri" w:hAnsi="Arial" w:cs="Arial"/>
          <w:spacing w:val="-1"/>
        </w:rPr>
        <w:t>50389</w:t>
      </w:r>
      <w:r>
        <w:rPr>
          <w:rFonts w:ascii="Arial" w:eastAsia="Calibri" w:hAnsi="Arial" w:cs="Arial"/>
          <w:spacing w:val="-11"/>
        </w:rPr>
        <w:t xml:space="preserve"> </w:t>
      </w:r>
      <w:r>
        <w:rPr>
          <w:rFonts w:ascii="Arial" w:eastAsia="Calibri" w:hAnsi="Arial" w:cs="Arial"/>
          <w:spacing w:val="-1"/>
        </w:rPr>
        <w:t>Wesseling</w:t>
      </w:r>
    </w:p>
    <w:p w14:paraId="34A2E1FE" w14:textId="77777777" w:rsidR="002310BC" w:rsidRDefault="00000000">
      <w:pPr>
        <w:widowControl w:val="0"/>
        <w:spacing w:after="0" w:line="240" w:lineRule="auto"/>
        <w:rPr>
          <w:rFonts w:ascii="Arial" w:eastAsia="Calibri" w:hAnsi="Arial" w:cs="Arial"/>
        </w:rPr>
      </w:pPr>
      <w:r>
        <w:rPr>
          <w:rFonts w:ascii="Arial" w:eastAsia="Calibri" w:hAnsi="Arial" w:cs="Arial"/>
          <w:spacing w:val="-1"/>
        </w:rPr>
        <w:t>Telefon</w:t>
      </w:r>
      <w:r>
        <w:rPr>
          <w:rFonts w:ascii="Arial" w:eastAsia="Calibri" w:hAnsi="Arial" w:cs="Arial"/>
          <w:spacing w:val="-3"/>
        </w:rPr>
        <w:t xml:space="preserve"> </w:t>
      </w:r>
      <w:r>
        <w:rPr>
          <w:rFonts w:ascii="Arial" w:eastAsia="Calibri" w:hAnsi="Arial" w:cs="Arial"/>
          <w:spacing w:val="-1"/>
        </w:rPr>
        <w:t>02236</w:t>
      </w:r>
      <w:r>
        <w:rPr>
          <w:rFonts w:ascii="Arial" w:eastAsia="Calibri" w:hAnsi="Arial" w:cs="Arial"/>
          <w:spacing w:val="-3"/>
        </w:rPr>
        <w:t xml:space="preserve"> </w:t>
      </w:r>
      <w:r>
        <w:rPr>
          <w:rFonts w:ascii="Arial" w:eastAsia="Calibri" w:hAnsi="Arial" w:cs="Arial"/>
        </w:rPr>
        <w:t>39470</w:t>
      </w:r>
    </w:p>
    <w:p w14:paraId="67C49F78" w14:textId="77777777" w:rsidR="002310BC" w:rsidRDefault="00000000">
      <w:pPr>
        <w:widowControl w:val="0"/>
        <w:spacing w:after="0" w:line="240" w:lineRule="auto"/>
        <w:rPr>
          <w:rFonts w:ascii="Arial" w:eastAsia="Calibri" w:hAnsi="Arial" w:cs="Arial"/>
        </w:rPr>
      </w:pPr>
      <w:r>
        <w:rPr>
          <w:rFonts w:ascii="Arial" w:eastAsia="Calibri" w:hAnsi="Arial" w:cs="Arial"/>
        </w:rPr>
        <w:t>E-Mail:</w:t>
      </w:r>
      <w:r>
        <w:rPr>
          <w:rFonts w:ascii="Arial" w:eastAsia="Calibri" w:hAnsi="Arial" w:cs="Arial"/>
          <w:spacing w:val="-14"/>
        </w:rPr>
        <w:t xml:space="preserve"> </w:t>
      </w:r>
      <w:r>
        <w:rPr>
          <w:rFonts w:ascii="Arial" w:eastAsia="Calibri" w:hAnsi="Arial" w:cs="Arial"/>
          <w:color w:val="0563C1"/>
          <w:spacing w:val="-1"/>
          <w:u w:val="single"/>
        </w:rPr>
        <w:t>feb@wesseling.de</w:t>
      </w:r>
    </w:p>
    <w:p w14:paraId="7D26A265" w14:textId="77777777" w:rsidR="002310BC" w:rsidRDefault="002310BC">
      <w:pPr>
        <w:shd w:val="clear" w:color="auto" w:fill="FFFFFF"/>
        <w:spacing w:after="0" w:line="276" w:lineRule="auto"/>
        <w:rPr>
          <w:rFonts w:ascii="Arial" w:eastAsia="Times New Roman" w:hAnsi="Arial" w:cs="Arial"/>
          <w:b/>
          <w:lang w:eastAsia="de-DE"/>
        </w:rPr>
      </w:pPr>
    </w:p>
    <w:p w14:paraId="4E30FACC" w14:textId="77777777" w:rsidR="002310BC" w:rsidRDefault="002310BC">
      <w:pPr>
        <w:shd w:val="clear" w:color="auto" w:fill="FFFFFF"/>
        <w:spacing w:after="0" w:line="276" w:lineRule="auto"/>
        <w:rPr>
          <w:rFonts w:ascii="Arial" w:eastAsia="Times New Roman" w:hAnsi="Arial" w:cs="Arial"/>
          <w:b/>
          <w:lang w:eastAsia="de-DE"/>
        </w:rPr>
      </w:pPr>
    </w:p>
    <w:p w14:paraId="4812328F" w14:textId="77777777" w:rsidR="002310BC" w:rsidRDefault="00000000">
      <w:pPr>
        <w:shd w:val="clear" w:color="auto" w:fill="FFFFFF"/>
        <w:spacing w:after="0" w:line="276" w:lineRule="auto"/>
        <w:rPr>
          <w:rFonts w:ascii="Arial" w:eastAsia="Times New Roman" w:hAnsi="Arial" w:cs="Arial"/>
          <w:b/>
          <w:bCs/>
          <w:lang w:eastAsia="de-DE"/>
        </w:rPr>
      </w:pPr>
      <w:r>
        <w:rPr>
          <w:rFonts w:ascii="Arial" w:eastAsia="Times New Roman" w:hAnsi="Arial" w:cs="Arial"/>
          <w:b/>
          <w:bCs/>
          <w:lang w:eastAsia="de-DE"/>
        </w:rPr>
        <w:t>5.3 Beratungsangebot für Kinder und Jugendliche</w:t>
      </w:r>
    </w:p>
    <w:p w14:paraId="7D2A789A" w14:textId="77777777" w:rsidR="002310BC" w:rsidRDefault="00000000">
      <w:pPr>
        <w:shd w:val="clear" w:color="auto" w:fill="FFFFFF"/>
        <w:spacing w:after="0" w:line="276" w:lineRule="auto"/>
        <w:rPr>
          <w:rFonts w:ascii="Arial" w:eastAsia="Times New Roman" w:hAnsi="Arial" w:cs="Arial"/>
          <w:lang w:eastAsia="de-DE"/>
        </w:rPr>
      </w:pPr>
      <w:r>
        <w:rPr>
          <w:rFonts w:ascii="Arial" w:eastAsia="Times New Roman" w:hAnsi="Arial" w:cs="Arial"/>
          <w:lang w:eastAsia="de-DE"/>
        </w:rPr>
        <w:t>Kinder und Jugendliche können sich an das Kinder- und Jugendtelefon</w:t>
      </w:r>
      <w:r>
        <w:rPr>
          <w:rFonts w:ascii="Arial" w:eastAsia="Times New Roman" w:hAnsi="Arial" w:cs="Arial"/>
          <w:lang w:eastAsia="de-DE"/>
        </w:rPr>
        <w:br/>
        <w:t>„Nummer gegen Kummer“ wenden:</w:t>
      </w:r>
    </w:p>
    <w:p w14:paraId="6161B849" w14:textId="77777777" w:rsidR="002310BC" w:rsidRDefault="00000000">
      <w:pPr>
        <w:shd w:val="clear" w:color="auto" w:fill="FFFFFF"/>
        <w:spacing w:after="0" w:line="276" w:lineRule="auto"/>
        <w:rPr>
          <w:rFonts w:ascii="Arial" w:eastAsia="Times New Roman" w:hAnsi="Arial" w:cs="Arial"/>
          <w:lang w:eastAsia="de-DE"/>
        </w:rPr>
      </w:pPr>
      <w:r>
        <w:rPr>
          <w:rFonts w:ascii="Arial" w:eastAsia="Times New Roman" w:hAnsi="Arial" w:cs="Arial"/>
          <w:lang w:eastAsia="de-DE"/>
        </w:rPr>
        <w:t>Nummer gegen Kummer: 116 111 (kostenfrei und anonym)</w:t>
      </w:r>
    </w:p>
    <w:p w14:paraId="7CE7AA99" w14:textId="77777777" w:rsidR="002310BC" w:rsidRDefault="00000000">
      <w:pPr>
        <w:shd w:val="clear" w:color="auto" w:fill="FFFFFF"/>
        <w:spacing w:after="0" w:line="276" w:lineRule="auto"/>
        <w:rPr>
          <w:rFonts w:ascii="Arial" w:eastAsia="Times New Roman" w:hAnsi="Arial" w:cs="Arial"/>
          <w:lang w:eastAsia="de-DE"/>
        </w:rPr>
      </w:pPr>
      <w:r>
        <w:rPr>
          <w:rFonts w:ascii="Arial" w:eastAsia="Times New Roman" w:hAnsi="Arial" w:cs="Arial"/>
          <w:lang w:eastAsia="de-DE"/>
        </w:rPr>
        <w:t>Sprechzeiten: Mo. bis Sa.: 14 bis 20 Uhr</w:t>
      </w:r>
    </w:p>
    <w:p w14:paraId="5E88A6DE" w14:textId="77777777" w:rsidR="002310BC" w:rsidRDefault="00000000">
      <w:pPr>
        <w:shd w:val="clear" w:color="auto" w:fill="FFFFFF"/>
        <w:spacing w:after="0" w:line="276" w:lineRule="auto"/>
        <w:rPr>
          <w:rFonts w:ascii="Arial" w:eastAsia="Times New Roman" w:hAnsi="Arial" w:cs="Arial"/>
          <w:lang w:eastAsia="de-DE"/>
        </w:rPr>
      </w:pPr>
      <w:hyperlink r:id="rId32" w:tooltip="http://www.nummergegenkummer.de" w:history="1">
        <w:r>
          <w:rPr>
            <w:rFonts w:ascii="Arial" w:eastAsia="Times New Roman" w:hAnsi="Arial" w:cs="Arial"/>
            <w:color w:val="0563C1" w:themeColor="hyperlink"/>
            <w:u w:val="single"/>
            <w:lang w:eastAsia="de-DE"/>
          </w:rPr>
          <w:t>www.nummergegenkummer.de</w:t>
        </w:r>
      </w:hyperlink>
    </w:p>
    <w:p w14:paraId="3B767315" w14:textId="77777777" w:rsidR="002310BC" w:rsidRDefault="002310BC">
      <w:pPr>
        <w:shd w:val="clear" w:color="auto" w:fill="FFFFFF"/>
        <w:spacing w:after="0" w:line="276" w:lineRule="auto"/>
        <w:rPr>
          <w:rFonts w:ascii="Arial" w:eastAsia="Times New Roman" w:hAnsi="Arial" w:cs="Arial"/>
          <w:lang w:eastAsia="de-DE"/>
        </w:rPr>
      </w:pPr>
    </w:p>
    <w:p w14:paraId="4A29BDB3" w14:textId="77777777" w:rsidR="002310BC" w:rsidRDefault="002310BC">
      <w:pPr>
        <w:shd w:val="clear" w:color="auto" w:fill="FFFFFF"/>
        <w:spacing w:after="0" w:line="276" w:lineRule="auto"/>
        <w:rPr>
          <w:rFonts w:ascii="Arial" w:eastAsia="Times New Roman" w:hAnsi="Arial" w:cs="Arial"/>
          <w:lang w:eastAsia="de-DE"/>
        </w:rPr>
      </w:pPr>
    </w:p>
    <w:p w14:paraId="3E5F6A66" w14:textId="77777777" w:rsidR="002310BC" w:rsidRDefault="00000000">
      <w:pPr>
        <w:shd w:val="clear" w:color="auto" w:fill="FFFFFF"/>
        <w:spacing w:after="0" w:line="276" w:lineRule="auto"/>
        <w:rPr>
          <w:rFonts w:ascii="Arial" w:eastAsia="Times New Roman" w:hAnsi="Arial" w:cs="Arial"/>
          <w:b/>
          <w:bCs/>
          <w:lang w:eastAsia="de-DE"/>
        </w:rPr>
      </w:pPr>
      <w:r>
        <w:rPr>
          <w:rFonts w:ascii="Arial" w:eastAsia="Times New Roman" w:hAnsi="Arial" w:cs="Arial"/>
          <w:b/>
          <w:lang w:eastAsia="de-DE"/>
        </w:rPr>
        <w:t xml:space="preserve">5.4 </w:t>
      </w:r>
      <w:r>
        <w:rPr>
          <w:rFonts w:ascii="Arial" w:eastAsia="Times New Roman" w:hAnsi="Arial" w:cs="Arial"/>
          <w:b/>
          <w:bCs/>
          <w:lang w:eastAsia="de-DE"/>
        </w:rPr>
        <w:t>Hilfe und Unterstützung für Erwachsene</w:t>
      </w:r>
    </w:p>
    <w:p w14:paraId="6D8193E2" w14:textId="77777777" w:rsidR="002310BC" w:rsidRDefault="00000000">
      <w:pPr>
        <w:shd w:val="clear" w:color="auto" w:fill="FFFFFF"/>
        <w:spacing w:after="0" w:line="276" w:lineRule="auto"/>
        <w:rPr>
          <w:rFonts w:ascii="Arial" w:eastAsia="Times New Roman" w:hAnsi="Arial" w:cs="Arial"/>
          <w:lang w:eastAsia="de-DE"/>
        </w:rPr>
      </w:pPr>
      <w:r>
        <w:rPr>
          <w:rFonts w:ascii="Arial" w:eastAsia="Times New Roman" w:hAnsi="Arial" w:cs="Arial"/>
          <w:lang w:eastAsia="de-DE"/>
        </w:rPr>
        <w:t>Bei Fragen zum Thema oder bei der Suche nach Beratungsstellen oder weiteren Hilfeangeboten können Sie sich an das Hilfetelefon des Unabhängigen Beauftragten für Fragen des sexuellen Kindesmissbrauchs wenden:</w:t>
      </w:r>
    </w:p>
    <w:p w14:paraId="1F133439" w14:textId="77777777" w:rsidR="002310BC" w:rsidRDefault="00000000">
      <w:pPr>
        <w:shd w:val="clear" w:color="auto" w:fill="FFFFFF"/>
        <w:spacing w:after="0" w:line="276" w:lineRule="auto"/>
        <w:rPr>
          <w:rFonts w:ascii="Arial" w:eastAsia="Times New Roman" w:hAnsi="Arial" w:cs="Arial"/>
          <w:lang w:eastAsia="de-DE"/>
        </w:rPr>
      </w:pPr>
      <w:r>
        <w:rPr>
          <w:rFonts w:ascii="Arial" w:eastAsia="Times New Roman" w:hAnsi="Arial" w:cs="Arial"/>
          <w:lang w:eastAsia="de-DE"/>
        </w:rPr>
        <w:t>Hilfetelefon Sexueller Missbrauch: 0800 22 55 530 (kostenfrei und anonym)</w:t>
      </w:r>
    </w:p>
    <w:p w14:paraId="3EC73092" w14:textId="77777777" w:rsidR="002310BC" w:rsidRDefault="00000000">
      <w:pPr>
        <w:shd w:val="clear" w:color="auto" w:fill="FFFFFF"/>
        <w:spacing w:after="0" w:line="276" w:lineRule="auto"/>
        <w:rPr>
          <w:rFonts w:ascii="Arial" w:eastAsia="Times New Roman" w:hAnsi="Arial" w:cs="Arial"/>
          <w:lang w:eastAsia="de-DE"/>
        </w:rPr>
      </w:pPr>
      <w:r>
        <w:rPr>
          <w:rFonts w:ascii="Arial" w:eastAsia="Times New Roman" w:hAnsi="Arial" w:cs="Arial"/>
          <w:lang w:eastAsia="de-DE"/>
        </w:rPr>
        <w:t>Sprechzeiten:</w:t>
      </w:r>
      <w:r>
        <w:rPr>
          <w:rFonts w:ascii="Arial" w:eastAsia="Times New Roman" w:hAnsi="Arial" w:cs="Arial"/>
          <w:lang w:eastAsia="de-DE"/>
        </w:rPr>
        <w:br/>
        <w:t>Mo. und Mi.: 9 bis 14 Uhr; Di. und Fr.: 16 bis 21 Uhr; So.: 15 bis 20 Uhr</w:t>
      </w:r>
    </w:p>
    <w:p w14:paraId="7A9F1DEA" w14:textId="77777777" w:rsidR="002310BC" w:rsidRDefault="00000000">
      <w:pPr>
        <w:shd w:val="clear" w:color="auto" w:fill="FFFFFF"/>
        <w:spacing w:after="0" w:line="276" w:lineRule="auto"/>
        <w:rPr>
          <w:rFonts w:ascii="Arial" w:eastAsia="Times New Roman" w:hAnsi="Arial" w:cs="Arial"/>
          <w:lang w:eastAsia="de-DE"/>
        </w:rPr>
      </w:pPr>
      <w:hyperlink r:id="rId33" w:tooltip="http://www.beauftragter-missbrauch.de" w:history="1">
        <w:r>
          <w:rPr>
            <w:rFonts w:ascii="Arial" w:eastAsia="Times New Roman" w:hAnsi="Arial" w:cs="Arial"/>
            <w:color w:val="0563C1" w:themeColor="hyperlink"/>
            <w:u w:val="single"/>
            <w:lang w:eastAsia="de-DE"/>
          </w:rPr>
          <w:t>www.beauftragter-missbrauch.de</w:t>
        </w:r>
      </w:hyperlink>
    </w:p>
    <w:p w14:paraId="454B81C9" w14:textId="77777777" w:rsidR="002310BC" w:rsidRDefault="002310BC">
      <w:pPr>
        <w:shd w:val="clear" w:color="auto" w:fill="FFFFFF"/>
        <w:spacing w:after="0" w:line="276" w:lineRule="auto"/>
        <w:rPr>
          <w:rFonts w:ascii="Arial" w:eastAsia="Times New Roman" w:hAnsi="Arial" w:cs="Arial"/>
          <w:b/>
          <w:lang w:eastAsia="de-DE"/>
        </w:rPr>
      </w:pPr>
    </w:p>
    <w:p w14:paraId="7CBEC585" w14:textId="77777777" w:rsidR="002310BC" w:rsidRDefault="002310BC">
      <w:pPr>
        <w:shd w:val="clear" w:color="auto" w:fill="FFFFFF"/>
        <w:spacing w:after="0" w:line="276" w:lineRule="auto"/>
        <w:rPr>
          <w:rFonts w:ascii="Arial" w:eastAsia="Times New Roman" w:hAnsi="Arial" w:cs="Arial"/>
          <w:b/>
          <w:lang w:eastAsia="de-DE"/>
        </w:rPr>
      </w:pPr>
    </w:p>
    <w:p w14:paraId="3DAC86CA" w14:textId="77777777" w:rsidR="002310BC" w:rsidRDefault="002310BC">
      <w:pPr>
        <w:shd w:val="clear" w:color="auto" w:fill="FFFFFF"/>
        <w:spacing w:after="0" w:line="276" w:lineRule="auto"/>
        <w:rPr>
          <w:rFonts w:ascii="Arial" w:eastAsia="Times New Roman" w:hAnsi="Arial" w:cs="Arial"/>
          <w:b/>
          <w:lang w:eastAsia="de-DE"/>
        </w:rPr>
      </w:pPr>
    </w:p>
    <w:p w14:paraId="1EBBB672" w14:textId="77777777" w:rsidR="002310BC" w:rsidRDefault="002310BC">
      <w:pPr>
        <w:shd w:val="clear" w:color="auto" w:fill="FFFFFF"/>
        <w:spacing w:after="0" w:line="276" w:lineRule="auto"/>
        <w:rPr>
          <w:rFonts w:ascii="Arial" w:eastAsia="Times New Roman" w:hAnsi="Arial" w:cs="Arial"/>
          <w:b/>
          <w:lang w:eastAsia="de-DE"/>
        </w:rPr>
      </w:pPr>
    </w:p>
    <w:p w14:paraId="2252FCB2" w14:textId="77777777" w:rsidR="002310BC" w:rsidRDefault="002310BC">
      <w:pPr>
        <w:shd w:val="clear" w:color="auto" w:fill="FFFFFF"/>
        <w:spacing w:after="0" w:line="276" w:lineRule="auto"/>
        <w:rPr>
          <w:rFonts w:ascii="Arial" w:eastAsia="Times New Roman" w:hAnsi="Arial" w:cs="Arial"/>
          <w:b/>
          <w:lang w:eastAsia="de-DE"/>
        </w:rPr>
      </w:pPr>
    </w:p>
    <w:p w14:paraId="64B504DD" w14:textId="77777777" w:rsidR="002310BC" w:rsidRDefault="002310BC">
      <w:pPr>
        <w:shd w:val="clear" w:color="auto" w:fill="FFFFFF"/>
        <w:spacing w:after="0" w:line="276" w:lineRule="auto"/>
        <w:rPr>
          <w:rFonts w:ascii="Arial" w:eastAsia="Times New Roman" w:hAnsi="Arial" w:cs="Arial"/>
          <w:b/>
          <w:lang w:eastAsia="de-DE"/>
        </w:rPr>
      </w:pPr>
    </w:p>
    <w:p w14:paraId="0F888813" w14:textId="77777777" w:rsidR="002310BC" w:rsidRDefault="002310BC">
      <w:pPr>
        <w:shd w:val="clear" w:color="auto" w:fill="FFFFFF"/>
        <w:spacing w:after="0" w:line="276" w:lineRule="auto"/>
        <w:rPr>
          <w:rFonts w:ascii="Arial" w:eastAsia="Times New Roman" w:hAnsi="Arial" w:cs="Arial"/>
          <w:b/>
          <w:lang w:eastAsia="de-DE"/>
        </w:rPr>
      </w:pPr>
    </w:p>
    <w:p w14:paraId="03D90910" w14:textId="77777777" w:rsidR="002310BC" w:rsidRDefault="002310BC">
      <w:pPr>
        <w:shd w:val="clear" w:color="auto" w:fill="FFFFFF"/>
        <w:spacing w:after="0" w:line="276" w:lineRule="auto"/>
        <w:rPr>
          <w:rFonts w:ascii="Arial" w:eastAsia="Times New Roman" w:hAnsi="Arial" w:cs="Arial"/>
          <w:b/>
          <w:lang w:eastAsia="de-DE"/>
        </w:rPr>
      </w:pPr>
    </w:p>
    <w:p w14:paraId="383D5B38" w14:textId="77777777" w:rsidR="002310BC" w:rsidRDefault="002310BC">
      <w:pPr>
        <w:shd w:val="clear" w:color="auto" w:fill="FFFFFF"/>
        <w:spacing w:after="0" w:line="276" w:lineRule="auto"/>
        <w:rPr>
          <w:rFonts w:ascii="Arial" w:eastAsia="Times New Roman" w:hAnsi="Arial" w:cs="Arial"/>
          <w:b/>
          <w:lang w:eastAsia="de-DE"/>
        </w:rPr>
      </w:pPr>
    </w:p>
    <w:p w14:paraId="24E133DC" w14:textId="77777777" w:rsidR="002310BC" w:rsidRDefault="002310BC">
      <w:pPr>
        <w:shd w:val="clear" w:color="auto" w:fill="FFFFFF"/>
        <w:spacing w:after="0" w:line="276" w:lineRule="auto"/>
        <w:rPr>
          <w:rFonts w:ascii="Arial" w:eastAsia="Times New Roman" w:hAnsi="Arial" w:cs="Arial"/>
          <w:b/>
          <w:lang w:eastAsia="de-DE"/>
        </w:rPr>
      </w:pPr>
    </w:p>
    <w:p w14:paraId="6E8F4175" w14:textId="77777777" w:rsidR="002310BC" w:rsidRDefault="002310BC">
      <w:pPr>
        <w:shd w:val="clear" w:color="auto" w:fill="FFFFFF"/>
        <w:spacing w:after="0" w:line="276" w:lineRule="auto"/>
        <w:rPr>
          <w:rFonts w:ascii="Arial" w:eastAsia="Times New Roman" w:hAnsi="Arial" w:cs="Arial"/>
          <w:b/>
          <w:lang w:eastAsia="de-DE"/>
        </w:rPr>
      </w:pPr>
    </w:p>
    <w:p w14:paraId="08CF0ABC" w14:textId="77777777" w:rsidR="002310BC" w:rsidRDefault="002310BC">
      <w:pPr>
        <w:shd w:val="clear" w:color="auto" w:fill="FFFFFF"/>
        <w:spacing w:after="0" w:line="276" w:lineRule="auto"/>
        <w:rPr>
          <w:rFonts w:ascii="Arial" w:eastAsia="Times New Roman" w:hAnsi="Arial" w:cs="Arial"/>
          <w:b/>
          <w:lang w:eastAsia="de-DE"/>
        </w:rPr>
      </w:pPr>
    </w:p>
    <w:p w14:paraId="09DB9110" w14:textId="77777777" w:rsidR="002310BC" w:rsidRDefault="002310BC">
      <w:pPr>
        <w:shd w:val="clear" w:color="auto" w:fill="FFFFFF"/>
        <w:spacing w:after="0" w:line="276" w:lineRule="auto"/>
        <w:rPr>
          <w:rFonts w:ascii="Arial" w:eastAsia="Times New Roman" w:hAnsi="Arial" w:cs="Arial"/>
          <w:b/>
          <w:lang w:eastAsia="de-DE"/>
        </w:rPr>
      </w:pPr>
    </w:p>
    <w:p w14:paraId="4758C038" w14:textId="77777777" w:rsidR="002310BC" w:rsidRDefault="002310BC">
      <w:pPr>
        <w:shd w:val="clear" w:color="auto" w:fill="FFFFFF"/>
        <w:spacing w:after="0" w:line="276" w:lineRule="auto"/>
        <w:rPr>
          <w:rFonts w:ascii="Arial" w:eastAsia="Times New Roman" w:hAnsi="Arial" w:cs="Arial"/>
          <w:b/>
          <w:lang w:eastAsia="de-DE"/>
        </w:rPr>
      </w:pPr>
    </w:p>
    <w:p w14:paraId="32D30108" w14:textId="77777777" w:rsidR="002310BC" w:rsidRDefault="002310BC">
      <w:pPr>
        <w:shd w:val="clear" w:color="auto" w:fill="FFFFFF"/>
        <w:spacing w:after="0" w:line="276" w:lineRule="auto"/>
        <w:rPr>
          <w:rFonts w:ascii="Arial" w:eastAsia="Times New Roman" w:hAnsi="Arial" w:cs="Arial"/>
          <w:b/>
          <w:lang w:eastAsia="de-DE"/>
        </w:rPr>
      </w:pPr>
    </w:p>
    <w:p w14:paraId="63DB5DD4" w14:textId="77777777" w:rsidR="002310BC" w:rsidRDefault="002310BC">
      <w:pPr>
        <w:shd w:val="clear" w:color="auto" w:fill="FFFFFF"/>
        <w:spacing w:after="0" w:line="276" w:lineRule="auto"/>
        <w:rPr>
          <w:rFonts w:ascii="Arial" w:eastAsia="Times New Roman" w:hAnsi="Arial" w:cs="Arial"/>
          <w:b/>
          <w:lang w:eastAsia="de-DE"/>
        </w:rPr>
      </w:pPr>
    </w:p>
    <w:p w14:paraId="71AB8A9E" w14:textId="77777777" w:rsidR="002310BC" w:rsidRDefault="002310BC">
      <w:pPr>
        <w:shd w:val="clear" w:color="auto" w:fill="FFFFFF"/>
        <w:spacing w:after="0" w:line="276" w:lineRule="auto"/>
        <w:rPr>
          <w:rFonts w:ascii="Arial" w:eastAsia="Times New Roman" w:hAnsi="Arial" w:cs="Arial"/>
          <w:b/>
          <w:lang w:eastAsia="de-DE"/>
        </w:rPr>
      </w:pPr>
    </w:p>
    <w:p w14:paraId="5CF1D239" w14:textId="77777777" w:rsidR="002310BC" w:rsidRDefault="002310BC">
      <w:pPr>
        <w:shd w:val="clear" w:color="auto" w:fill="FFFFFF"/>
        <w:spacing w:after="0" w:line="276" w:lineRule="auto"/>
        <w:rPr>
          <w:rFonts w:ascii="Arial" w:eastAsia="Times New Roman" w:hAnsi="Arial" w:cs="Arial"/>
          <w:b/>
          <w:lang w:eastAsia="de-DE"/>
        </w:rPr>
      </w:pPr>
    </w:p>
    <w:p w14:paraId="441AB43E" w14:textId="77777777" w:rsidR="002310BC" w:rsidRDefault="002310BC">
      <w:pPr>
        <w:shd w:val="clear" w:color="auto" w:fill="FFFFFF"/>
        <w:spacing w:after="0" w:line="276" w:lineRule="auto"/>
        <w:rPr>
          <w:rFonts w:ascii="Arial" w:eastAsia="Times New Roman" w:hAnsi="Arial" w:cs="Arial"/>
          <w:b/>
          <w:lang w:eastAsia="de-DE"/>
        </w:rPr>
      </w:pPr>
    </w:p>
    <w:p w14:paraId="4F8178B4" w14:textId="77777777" w:rsidR="002310BC" w:rsidRDefault="002310BC">
      <w:pPr>
        <w:shd w:val="clear" w:color="auto" w:fill="FFFFFF"/>
        <w:spacing w:after="0" w:line="276" w:lineRule="auto"/>
        <w:rPr>
          <w:rFonts w:ascii="Arial" w:eastAsia="Times New Roman" w:hAnsi="Arial" w:cs="Arial"/>
          <w:b/>
          <w:lang w:eastAsia="de-DE"/>
        </w:rPr>
      </w:pPr>
    </w:p>
    <w:p w14:paraId="3500647D" w14:textId="77777777" w:rsidR="002310BC" w:rsidRDefault="002310BC">
      <w:pPr>
        <w:shd w:val="clear" w:color="auto" w:fill="FFFFFF"/>
        <w:spacing w:after="0" w:line="276" w:lineRule="auto"/>
        <w:rPr>
          <w:rFonts w:ascii="Arial" w:eastAsia="Times New Roman" w:hAnsi="Arial" w:cs="Arial"/>
          <w:b/>
          <w:lang w:eastAsia="de-DE"/>
        </w:rPr>
      </w:pPr>
    </w:p>
    <w:p w14:paraId="6B1BD3BE" w14:textId="77777777" w:rsidR="002310BC" w:rsidRDefault="002310BC">
      <w:pPr>
        <w:shd w:val="clear" w:color="auto" w:fill="FFFFFF"/>
        <w:spacing w:after="0" w:line="276" w:lineRule="auto"/>
        <w:rPr>
          <w:rFonts w:ascii="Arial" w:eastAsia="Times New Roman" w:hAnsi="Arial" w:cs="Arial"/>
          <w:b/>
          <w:lang w:eastAsia="de-DE"/>
        </w:rPr>
      </w:pPr>
    </w:p>
    <w:p w14:paraId="2597130A" w14:textId="77777777" w:rsidR="002310BC" w:rsidRDefault="002310BC">
      <w:pPr>
        <w:shd w:val="clear" w:color="auto" w:fill="FFFFFF"/>
        <w:spacing w:after="0" w:line="276" w:lineRule="auto"/>
        <w:rPr>
          <w:rFonts w:ascii="Arial" w:eastAsia="Times New Roman" w:hAnsi="Arial" w:cs="Arial"/>
          <w:b/>
          <w:lang w:eastAsia="de-DE"/>
        </w:rPr>
      </w:pPr>
    </w:p>
    <w:p w14:paraId="2FC23994" w14:textId="77777777" w:rsidR="002310BC" w:rsidRDefault="002310BC">
      <w:pPr>
        <w:shd w:val="clear" w:color="auto" w:fill="FFFFFF"/>
        <w:spacing w:after="0" w:line="276" w:lineRule="auto"/>
        <w:rPr>
          <w:rFonts w:ascii="Arial" w:eastAsia="Times New Roman" w:hAnsi="Arial" w:cs="Arial"/>
          <w:b/>
          <w:lang w:eastAsia="de-DE"/>
        </w:rPr>
      </w:pPr>
    </w:p>
    <w:p w14:paraId="4927BF87" w14:textId="77777777" w:rsidR="002310BC" w:rsidRDefault="002310BC">
      <w:pPr>
        <w:shd w:val="clear" w:color="auto" w:fill="FFFFFF"/>
        <w:spacing w:after="0" w:line="276" w:lineRule="auto"/>
        <w:rPr>
          <w:rFonts w:ascii="Arial" w:eastAsia="Times New Roman" w:hAnsi="Arial" w:cs="Arial"/>
          <w:b/>
          <w:lang w:eastAsia="de-DE"/>
        </w:rPr>
      </w:pPr>
    </w:p>
    <w:p w14:paraId="14EB72F1" w14:textId="77777777" w:rsidR="002310BC" w:rsidRDefault="002310BC">
      <w:pPr>
        <w:shd w:val="clear" w:color="auto" w:fill="FFFFFF"/>
        <w:spacing w:after="0" w:line="276" w:lineRule="auto"/>
        <w:rPr>
          <w:rFonts w:ascii="Arial" w:eastAsia="Times New Roman" w:hAnsi="Arial" w:cs="Arial"/>
          <w:b/>
          <w:lang w:eastAsia="de-DE"/>
        </w:rPr>
      </w:pPr>
    </w:p>
    <w:p w14:paraId="27A53350" w14:textId="77777777" w:rsidR="002310BC" w:rsidRDefault="002310BC">
      <w:pPr>
        <w:shd w:val="clear" w:color="auto" w:fill="FFFFFF"/>
        <w:spacing w:after="0" w:line="276" w:lineRule="auto"/>
        <w:rPr>
          <w:rFonts w:ascii="Arial" w:eastAsia="Times New Roman" w:hAnsi="Arial" w:cs="Arial"/>
          <w:b/>
          <w:lang w:eastAsia="de-DE"/>
        </w:rPr>
      </w:pPr>
    </w:p>
    <w:p w14:paraId="07AE3A8A" w14:textId="77777777" w:rsidR="002310BC" w:rsidRDefault="002310BC">
      <w:pPr>
        <w:shd w:val="clear" w:color="auto" w:fill="FFFFFF"/>
        <w:spacing w:after="0" w:line="276" w:lineRule="auto"/>
        <w:rPr>
          <w:rFonts w:ascii="Arial" w:eastAsia="Times New Roman" w:hAnsi="Arial" w:cs="Arial"/>
          <w:b/>
          <w:lang w:eastAsia="de-DE"/>
        </w:rPr>
      </w:pPr>
    </w:p>
    <w:p w14:paraId="420875A2" w14:textId="77777777" w:rsidR="002310BC" w:rsidRDefault="002310BC">
      <w:pPr>
        <w:shd w:val="clear" w:color="auto" w:fill="FFFFFF"/>
        <w:spacing w:after="0" w:line="276" w:lineRule="auto"/>
        <w:rPr>
          <w:rFonts w:ascii="Arial" w:eastAsia="Times New Roman" w:hAnsi="Arial" w:cs="Arial"/>
          <w:b/>
          <w:lang w:eastAsia="de-DE"/>
        </w:rPr>
      </w:pPr>
    </w:p>
    <w:p w14:paraId="599595DA" w14:textId="77777777" w:rsidR="002310BC" w:rsidRDefault="002310BC">
      <w:pPr>
        <w:shd w:val="clear" w:color="auto" w:fill="FFFFFF"/>
        <w:spacing w:after="0" w:line="276" w:lineRule="auto"/>
        <w:rPr>
          <w:rFonts w:ascii="Arial" w:eastAsia="Times New Roman" w:hAnsi="Arial" w:cs="Arial"/>
          <w:b/>
          <w:lang w:eastAsia="de-DE"/>
        </w:rPr>
      </w:pPr>
    </w:p>
    <w:p w14:paraId="5AA2A968" w14:textId="77777777" w:rsidR="002310BC" w:rsidRDefault="002310BC">
      <w:pPr>
        <w:shd w:val="clear" w:color="auto" w:fill="FFFFFF"/>
        <w:spacing w:after="0" w:line="276" w:lineRule="auto"/>
        <w:rPr>
          <w:rFonts w:ascii="Arial" w:eastAsia="Times New Roman" w:hAnsi="Arial" w:cs="Arial"/>
          <w:b/>
          <w:lang w:eastAsia="de-DE"/>
        </w:rPr>
      </w:pPr>
    </w:p>
    <w:p w14:paraId="2D49D320" w14:textId="77777777" w:rsidR="002310BC" w:rsidRDefault="002310BC">
      <w:pPr>
        <w:shd w:val="clear" w:color="auto" w:fill="FFFFFF"/>
        <w:spacing w:after="0" w:line="276" w:lineRule="auto"/>
        <w:rPr>
          <w:rFonts w:ascii="Arial" w:eastAsia="Times New Roman" w:hAnsi="Arial" w:cs="Arial"/>
          <w:b/>
          <w:lang w:eastAsia="de-DE"/>
        </w:rPr>
      </w:pPr>
    </w:p>
    <w:p w14:paraId="04352C06" w14:textId="77777777" w:rsidR="002310BC" w:rsidRDefault="002310BC">
      <w:pPr>
        <w:shd w:val="clear" w:color="auto" w:fill="FFFFFF"/>
        <w:spacing w:after="0" w:line="276" w:lineRule="auto"/>
        <w:rPr>
          <w:rFonts w:ascii="Arial" w:eastAsia="Times New Roman" w:hAnsi="Arial" w:cs="Arial"/>
          <w:b/>
          <w:lang w:eastAsia="de-DE"/>
        </w:rPr>
      </w:pPr>
    </w:p>
    <w:p w14:paraId="06E69AE7" w14:textId="77777777" w:rsidR="002310BC" w:rsidRDefault="002310BC">
      <w:pPr>
        <w:shd w:val="clear" w:color="auto" w:fill="FFFFFF"/>
        <w:spacing w:after="0" w:line="276" w:lineRule="auto"/>
        <w:rPr>
          <w:rFonts w:ascii="Arial" w:eastAsia="Times New Roman" w:hAnsi="Arial" w:cs="Arial"/>
          <w:b/>
          <w:lang w:eastAsia="de-DE"/>
        </w:rPr>
      </w:pPr>
    </w:p>
    <w:p w14:paraId="57D156A6" w14:textId="77777777" w:rsidR="002310BC" w:rsidRDefault="002310BC">
      <w:pPr>
        <w:shd w:val="clear" w:color="auto" w:fill="FFFFFF"/>
        <w:spacing w:after="0" w:line="276" w:lineRule="auto"/>
        <w:rPr>
          <w:rFonts w:ascii="Arial" w:eastAsia="Times New Roman" w:hAnsi="Arial" w:cs="Arial"/>
          <w:b/>
          <w:lang w:eastAsia="de-DE"/>
        </w:rPr>
      </w:pPr>
    </w:p>
    <w:p w14:paraId="14F60A21" w14:textId="77777777" w:rsidR="002310BC" w:rsidRDefault="002310BC">
      <w:pPr>
        <w:shd w:val="clear" w:color="auto" w:fill="FFFFFF"/>
        <w:spacing w:after="0" w:line="276" w:lineRule="auto"/>
        <w:rPr>
          <w:rFonts w:ascii="Arial" w:eastAsia="Times New Roman" w:hAnsi="Arial" w:cs="Arial"/>
          <w:b/>
          <w:lang w:eastAsia="de-DE"/>
        </w:rPr>
      </w:pPr>
    </w:p>
    <w:p w14:paraId="3DEF5613" w14:textId="77777777" w:rsidR="002310BC" w:rsidRDefault="002310BC">
      <w:pPr>
        <w:shd w:val="clear" w:color="auto" w:fill="FFFFFF"/>
        <w:spacing w:after="0" w:line="276" w:lineRule="auto"/>
        <w:rPr>
          <w:rFonts w:ascii="Arial" w:eastAsia="Times New Roman" w:hAnsi="Arial" w:cs="Arial"/>
          <w:b/>
          <w:lang w:eastAsia="de-DE"/>
        </w:rPr>
      </w:pPr>
    </w:p>
    <w:p w14:paraId="21C5F8B0" w14:textId="77777777" w:rsidR="002310BC" w:rsidRDefault="002310BC">
      <w:pPr>
        <w:shd w:val="clear" w:color="auto" w:fill="FFFFFF"/>
        <w:spacing w:after="0" w:line="276" w:lineRule="auto"/>
        <w:rPr>
          <w:rFonts w:ascii="Arial" w:eastAsia="Times New Roman" w:hAnsi="Arial" w:cs="Arial"/>
          <w:b/>
          <w:lang w:eastAsia="de-DE"/>
        </w:rPr>
      </w:pPr>
    </w:p>
    <w:p w14:paraId="42E22CFD" w14:textId="77777777" w:rsidR="002310BC" w:rsidRDefault="002310BC">
      <w:pPr>
        <w:shd w:val="clear" w:color="auto" w:fill="FFFFFF"/>
        <w:spacing w:after="0" w:line="276" w:lineRule="auto"/>
        <w:rPr>
          <w:rFonts w:ascii="Arial" w:eastAsia="Times New Roman" w:hAnsi="Arial" w:cs="Arial"/>
          <w:b/>
          <w:lang w:eastAsia="de-DE"/>
        </w:rPr>
      </w:pPr>
    </w:p>
    <w:p w14:paraId="79E4B076" w14:textId="77777777" w:rsidR="002310BC" w:rsidRDefault="002310BC">
      <w:pPr>
        <w:shd w:val="clear" w:color="auto" w:fill="FFFFFF"/>
        <w:spacing w:after="0" w:line="276" w:lineRule="auto"/>
        <w:rPr>
          <w:rFonts w:ascii="Arial" w:eastAsia="Times New Roman" w:hAnsi="Arial" w:cs="Arial"/>
          <w:b/>
          <w:lang w:eastAsia="de-DE"/>
        </w:rPr>
      </w:pPr>
    </w:p>
    <w:p w14:paraId="555294CE" w14:textId="77777777" w:rsidR="002310BC" w:rsidRDefault="002310BC">
      <w:pPr>
        <w:shd w:val="clear" w:color="auto" w:fill="FFFFFF"/>
        <w:spacing w:after="0" w:line="276" w:lineRule="auto"/>
        <w:rPr>
          <w:rFonts w:ascii="Arial" w:eastAsia="Times New Roman" w:hAnsi="Arial" w:cs="Arial"/>
          <w:b/>
          <w:lang w:eastAsia="de-DE"/>
        </w:rPr>
      </w:pPr>
    </w:p>
    <w:p w14:paraId="5C237914" w14:textId="77777777" w:rsidR="002310BC" w:rsidRDefault="00000000">
      <w:pPr>
        <w:shd w:val="clear" w:color="auto" w:fill="FFFFFF"/>
        <w:spacing w:after="0" w:line="276" w:lineRule="auto"/>
        <w:rPr>
          <w:rFonts w:ascii="Arial" w:eastAsia="Times New Roman" w:hAnsi="Arial" w:cs="Arial"/>
          <w:b/>
          <w:lang w:eastAsia="de-DE"/>
        </w:rPr>
      </w:pPr>
      <w:r>
        <w:rPr>
          <w:rFonts w:ascii="Arial" w:eastAsia="Times New Roman" w:hAnsi="Arial" w:cs="Arial"/>
          <w:b/>
          <w:lang w:eastAsia="de-DE"/>
        </w:rPr>
        <w:t>7. Anhänge</w:t>
      </w:r>
    </w:p>
    <w:p w14:paraId="57E8D0BA" w14:textId="77777777" w:rsidR="002310BC" w:rsidRDefault="002310BC">
      <w:pPr>
        <w:shd w:val="clear" w:color="auto" w:fill="FFFFFF"/>
        <w:spacing w:after="0" w:line="276" w:lineRule="auto"/>
        <w:rPr>
          <w:rFonts w:ascii="Arial" w:eastAsia="Times New Roman" w:hAnsi="Arial" w:cs="Arial"/>
          <w:lang w:eastAsia="de-DE"/>
        </w:rPr>
      </w:pPr>
    </w:p>
    <w:p w14:paraId="199C4EF5" w14:textId="77777777" w:rsidR="002310BC" w:rsidRPr="000C02F7" w:rsidRDefault="00000000">
      <w:pPr>
        <w:keepNext/>
        <w:keepLines/>
        <w:spacing w:after="3"/>
        <w:outlineLvl w:val="1"/>
        <w:rPr>
          <w:rFonts w:ascii="Arial" w:eastAsia="Calibri" w:hAnsi="Arial" w:cs="Arial"/>
          <w:b/>
          <w:sz w:val="28"/>
          <w:lang w:eastAsia="de-DE"/>
        </w:rPr>
      </w:pPr>
      <w:r w:rsidRPr="000C02F7">
        <w:rPr>
          <w:rFonts w:ascii="Arial" w:eastAsia="Calibri" w:hAnsi="Arial" w:cs="Arial"/>
          <w:b/>
          <w:sz w:val="28"/>
          <w:lang w:eastAsia="de-DE"/>
        </w:rPr>
        <w:t>1.  Risikoanalyse</w:t>
      </w:r>
    </w:p>
    <w:p w14:paraId="1C8DC940" w14:textId="77777777" w:rsidR="002310BC" w:rsidRPr="000C02F7" w:rsidRDefault="002310BC">
      <w:pPr>
        <w:rPr>
          <w:rFonts w:ascii="Arial" w:hAnsi="Arial" w:cs="Arial"/>
        </w:rPr>
      </w:pPr>
    </w:p>
    <w:p w14:paraId="066E513A" w14:textId="77777777" w:rsidR="002310BC" w:rsidRPr="000C02F7" w:rsidRDefault="00000000">
      <w:pPr>
        <w:keepNext/>
        <w:keepLines/>
        <w:spacing w:after="3"/>
        <w:ind w:left="-3" w:hanging="10"/>
        <w:outlineLvl w:val="1"/>
        <w:rPr>
          <w:rFonts w:ascii="Arial" w:eastAsia="Calibri" w:hAnsi="Arial" w:cs="Arial"/>
          <w:b/>
          <w:sz w:val="28"/>
          <w:lang w:eastAsia="de-DE"/>
        </w:rPr>
      </w:pPr>
      <w:r w:rsidRPr="000C02F7">
        <w:rPr>
          <w:rFonts w:ascii="Arial" w:eastAsia="Calibri" w:hAnsi="Arial" w:cs="Arial"/>
          <w:b/>
          <w:sz w:val="28"/>
          <w:lang w:eastAsia="de-DE"/>
        </w:rPr>
        <w:t>1.1 Evangelische Gemeinde Weiden/Lövenich</w:t>
      </w:r>
    </w:p>
    <w:p w14:paraId="512EE1A8" w14:textId="77777777" w:rsidR="002310BC" w:rsidRDefault="00000000">
      <w:pPr>
        <w:rPr>
          <w:rFonts w:ascii="Arial" w:hAnsi="Arial" w:cs="Arial"/>
          <w:b/>
        </w:rPr>
      </w:pPr>
      <w:r>
        <w:rPr>
          <w:rFonts w:ascii="Arial" w:hAnsi="Arial" w:cs="Arial"/>
          <w:b/>
        </w:rPr>
        <w:t>a. Mit welchen Kinder- und Jugendgruppen arbeiten wir? Welche Angebote gibt es in unserer/m Gemeinde/Kirchenkreis?</w:t>
      </w:r>
    </w:p>
    <w:tbl>
      <w:tblPr>
        <w:tblStyle w:val="Tabellenraster1"/>
        <w:tblpPr w:leftFromText="141" w:rightFromText="141" w:vertAnchor="text" w:horzAnchor="margin" w:tblpY="284"/>
        <w:tblW w:w="9610" w:type="dxa"/>
        <w:tblInd w:w="0" w:type="dxa"/>
        <w:tblCellMar>
          <w:top w:w="43" w:type="dxa"/>
          <w:left w:w="113" w:type="dxa"/>
          <w:right w:w="115" w:type="dxa"/>
        </w:tblCellMar>
        <w:tblLook w:val="04A0" w:firstRow="1" w:lastRow="0" w:firstColumn="1" w:lastColumn="0" w:noHBand="0" w:noVBand="1"/>
      </w:tblPr>
      <w:tblGrid>
        <w:gridCol w:w="3229"/>
        <w:gridCol w:w="678"/>
        <w:gridCol w:w="711"/>
        <w:gridCol w:w="428"/>
        <w:gridCol w:w="3227"/>
        <w:gridCol w:w="656"/>
        <w:gridCol w:w="681"/>
      </w:tblGrid>
      <w:tr w:rsidR="002310BC" w14:paraId="40FBAC14" w14:textId="77777777">
        <w:trPr>
          <w:trHeight w:val="408"/>
        </w:trPr>
        <w:tc>
          <w:tcPr>
            <w:tcW w:w="3241" w:type="dxa"/>
            <w:tcBorders>
              <w:top w:val="single" w:sz="6" w:space="0" w:color="8C9397"/>
              <w:left w:val="single" w:sz="6" w:space="0" w:color="8C9397"/>
              <w:bottom w:val="single" w:sz="6" w:space="0" w:color="8C9397"/>
              <w:right w:val="single" w:sz="6" w:space="0" w:color="8C9397"/>
            </w:tcBorders>
            <w:shd w:val="clear" w:color="auto" w:fill="E6E8EA"/>
          </w:tcPr>
          <w:p w14:paraId="0E93BDBB" w14:textId="77777777" w:rsidR="002310BC" w:rsidRDefault="002310BC">
            <w:pPr>
              <w:rPr>
                <w:rFonts w:ascii="Arial" w:hAnsi="Arial" w:cs="Arial"/>
              </w:rPr>
            </w:pPr>
          </w:p>
        </w:tc>
        <w:tc>
          <w:tcPr>
            <w:tcW w:w="680" w:type="dxa"/>
            <w:tcBorders>
              <w:top w:val="single" w:sz="6" w:space="0" w:color="8C9397"/>
              <w:left w:val="single" w:sz="6" w:space="0" w:color="8C9397"/>
              <w:bottom w:val="single" w:sz="6" w:space="0" w:color="8C9397"/>
              <w:right w:val="single" w:sz="6" w:space="0" w:color="8C9397"/>
            </w:tcBorders>
            <w:shd w:val="clear" w:color="auto" w:fill="E6E8EA"/>
          </w:tcPr>
          <w:p w14:paraId="54E25E4A" w14:textId="77777777" w:rsidR="002310BC" w:rsidRDefault="00000000">
            <w:pPr>
              <w:ind w:left="2"/>
              <w:jc w:val="center"/>
              <w:rPr>
                <w:rFonts w:ascii="Arial" w:hAnsi="Arial" w:cs="Arial"/>
              </w:rPr>
            </w:pPr>
            <w:r>
              <w:rPr>
                <w:rFonts w:ascii="Arial" w:hAnsi="Arial" w:cs="Arial"/>
                <w:b/>
              </w:rPr>
              <w:t>JA</w:t>
            </w:r>
          </w:p>
        </w:tc>
        <w:tc>
          <w:tcPr>
            <w:tcW w:w="680" w:type="dxa"/>
            <w:tcBorders>
              <w:top w:val="single" w:sz="6" w:space="0" w:color="8C9397"/>
              <w:left w:val="single" w:sz="6" w:space="0" w:color="8C9397"/>
              <w:bottom w:val="single" w:sz="6" w:space="0" w:color="8C9397"/>
              <w:right w:val="single" w:sz="6" w:space="0" w:color="8C9397"/>
            </w:tcBorders>
            <w:shd w:val="clear" w:color="auto" w:fill="E6E8EA"/>
          </w:tcPr>
          <w:p w14:paraId="0B480EEF" w14:textId="77777777" w:rsidR="002310BC" w:rsidRDefault="00000000">
            <w:pPr>
              <w:ind w:left="5"/>
              <w:rPr>
                <w:rFonts w:ascii="Arial" w:hAnsi="Arial" w:cs="Arial"/>
              </w:rPr>
            </w:pPr>
            <w:r>
              <w:rPr>
                <w:rFonts w:ascii="Arial" w:hAnsi="Arial" w:cs="Arial"/>
                <w:b/>
              </w:rPr>
              <w:t>NEIN</w:t>
            </w:r>
          </w:p>
        </w:tc>
        <w:tc>
          <w:tcPr>
            <w:tcW w:w="430" w:type="dxa"/>
            <w:vMerge w:val="restart"/>
            <w:tcBorders>
              <w:top w:val="none" w:sz="4" w:space="0" w:color="000000"/>
              <w:left w:val="single" w:sz="6" w:space="0" w:color="8C9397"/>
              <w:bottom w:val="none" w:sz="4" w:space="0" w:color="000000"/>
              <w:right w:val="single" w:sz="6" w:space="0" w:color="8C9397"/>
            </w:tcBorders>
          </w:tcPr>
          <w:p w14:paraId="66719654" w14:textId="77777777" w:rsidR="002310BC" w:rsidRDefault="002310BC">
            <w:pPr>
              <w:rPr>
                <w:rFonts w:ascii="Arial" w:hAnsi="Arial" w:cs="Arial"/>
              </w:rPr>
            </w:pPr>
          </w:p>
        </w:tc>
        <w:tc>
          <w:tcPr>
            <w:tcW w:w="3240" w:type="dxa"/>
            <w:tcBorders>
              <w:top w:val="single" w:sz="6" w:space="0" w:color="8C9397"/>
              <w:left w:val="single" w:sz="6" w:space="0" w:color="8C9397"/>
              <w:bottom w:val="single" w:sz="6" w:space="0" w:color="8C9397"/>
              <w:right w:val="single" w:sz="6" w:space="0" w:color="8C9397"/>
            </w:tcBorders>
            <w:shd w:val="clear" w:color="auto" w:fill="E6E8EA"/>
          </w:tcPr>
          <w:p w14:paraId="2EA0F480" w14:textId="77777777" w:rsidR="002310BC" w:rsidRDefault="002310BC">
            <w:pPr>
              <w:rPr>
                <w:rFonts w:ascii="Arial" w:hAnsi="Arial" w:cs="Arial"/>
              </w:rPr>
            </w:pPr>
          </w:p>
        </w:tc>
        <w:tc>
          <w:tcPr>
            <w:tcW w:w="658" w:type="dxa"/>
            <w:tcBorders>
              <w:top w:val="single" w:sz="6" w:space="0" w:color="8C9397"/>
              <w:left w:val="single" w:sz="6" w:space="0" w:color="8C9397"/>
              <w:bottom w:val="single" w:sz="6" w:space="0" w:color="8C9397"/>
              <w:right w:val="single" w:sz="6" w:space="0" w:color="8C9397"/>
            </w:tcBorders>
            <w:shd w:val="clear" w:color="auto" w:fill="E6E8EA"/>
          </w:tcPr>
          <w:p w14:paraId="6FD0A020" w14:textId="77777777" w:rsidR="002310BC" w:rsidRDefault="00000000">
            <w:pPr>
              <w:ind w:left="2"/>
              <w:jc w:val="center"/>
              <w:rPr>
                <w:rFonts w:ascii="Arial" w:hAnsi="Arial" w:cs="Arial"/>
              </w:rPr>
            </w:pPr>
            <w:r>
              <w:rPr>
                <w:rFonts w:ascii="Arial" w:hAnsi="Arial" w:cs="Arial"/>
                <w:b/>
              </w:rPr>
              <w:t>JA</w:t>
            </w:r>
          </w:p>
        </w:tc>
        <w:tc>
          <w:tcPr>
            <w:tcW w:w="681" w:type="dxa"/>
            <w:tcBorders>
              <w:top w:val="single" w:sz="6" w:space="0" w:color="8C9397"/>
              <w:left w:val="single" w:sz="6" w:space="0" w:color="8C9397"/>
              <w:bottom w:val="single" w:sz="6" w:space="0" w:color="8C9397"/>
              <w:right w:val="single" w:sz="6" w:space="0" w:color="8C9397"/>
            </w:tcBorders>
            <w:shd w:val="clear" w:color="auto" w:fill="E6E8EA"/>
          </w:tcPr>
          <w:p w14:paraId="319BCC5C" w14:textId="77777777" w:rsidR="002310BC" w:rsidRDefault="00000000">
            <w:pPr>
              <w:ind w:left="5"/>
            </w:pPr>
            <w:r>
              <w:rPr>
                <w:b/>
              </w:rPr>
              <w:t>NEIN</w:t>
            </w:r>
          </w:p>
        </w:tc>
      </w:tr>
      <w:tr w:rsidR="002310BC" w14:paraId="7423E051" w14:textId="77777777">
        <w:trPr>
          <w:trHeight w:val="336"/>
        </w:trPr>
        <w:tc>
          <w:tcPr>
            <w:tcW w:w="3241" w:type="dxa"/>
            <w:tcBorders>
              <w:top w:val="single" w:sz="6" w:space="0" w:color="8C9397"/>
              <w:left w:val="single" w:sz="6" w:space="0" w:color="8C9397"/>
              <w:bottom w:val="single" w:sz="6" w:space="0" w:color="8C9397"/>
              <w:right w:val="single" w:sz="6" w:space="0" w:color="8C9397"/>
            </w:tcBorders>
          </w:tcPr>
          <w:p w14:paraId="1205601F" w14:textId="77777777" w:rsidR="002310BC" w:rsidRDefault="00000000">
            <w:pPr>
              <w:rPr>
                <w:rFonts w:ascii="Arial" w:hAnsi="Arial" w:cs="Arial"/>
              </w:rPr>
            </w:pPr>
            <w:r>
              <w:rPr>
                <w:rFonts w:ascii="Arial" w:hAnsi="Arial" w:cs="Arial"/>
              </w:rPr>
              <w:t>Krabbelgruppen</w:t>
            </w:r>
          </w:p>
        </w:tc>
        <w:tc>
          <w:tcPr>
            <w:tcW w:w="680" w:type="dxa"/>
            <w:tcBorders>
              <w:top w:val="single" w:sz="6" w:space="0" w:color="8C9397"/>
              <w:left w:val="single" w:sz="6" w:space="0" w:color="8C9397"/>
              <w:bottom w:val="single" w:sz="6" w:space="0" w:color="8C9397"/>
              <w:right w:val="single" w:sz="6" w:space="0" w:color="8C9397"/>
            </w:tcBorders>
          </w:tcPr>
          <w:p w14:paraId="73454B77" w14:textId="77777777" w:rsidR="002310BC" w:rsidRDefault="00000000">
            <w:pPr>
              <w:rPr>
                <w:rFonts w:ascii="Arial" w:hAnsi="Arial" w:cs="Arial"/>
              </w:rPr>
            </w:pPr>
            <w:r>
              <w:rPr>
                <w:rFonts w:ascii="Arial" w:hAnsi="Arial" w:cs="Arial"/>
              </w:rPr>
              <w:t>x</w:t>
            </w:r>
          </w:p>
        </w:tc>
        <w:tc>
          <w:tcPr>
            <w:tcW w:w="680" w:type="dxa"/>
            <w:tcBorders>
              <w:top w:val="single" w:sz="6" w:space="0" w:color="8C9397"/>
              <w:left w:val="single" w:sz="6" w:space="0" w:color="8C9397"/>
              <w:bottom w:val="single" w:sz="6" w:space="0" w:color="8C9397"/>
              <w:right w:val="single" w:sz="6" w:space="0" w:color="8C9397"/>
            </w:tcBorders>
          </w:tcPr>
          <w:p w14:paraId="446D1C00" w14:textId="77777777" w:rsidR="002310BC" w:rsidRDefault="002310BC">
            <w:pPr>
              <w:rPr>
                <w:rFonts w:ascii="Arial" w:hAnsi="Arial" w:cs="Arial"/>
              </w:rPr>
            </w:pPr>
          </w:p>
        </w:tc>
        <w:tc>
          <w:tcPr>
            <w:tcW w:w="0" w:type="auto"/>
            <w:vMerge/>
            <w:tcBorders>
              <w:top w:val="none" w:sz="4" w:space="0" w:color="000000"/>
              <w:left w:val="single" w:sz="6" w:space="0" w:color="8C9397"/>
              <w:bottom w:val="none" w:sz="4" w:space="0" w:color="000000"/>
              <w:right w:val="single" w:sz="6" w:space="0" w:color="8C9397"/>
            </w:tcBorders>
          </w:tcPr>
          <w:p w14:paraId="28D80AF0" w14:textId="77777777" w:rsidR="002310BC" w:rsidRDefault="002310BC">
            <w:pPr>
              <w:rPr>
                <w:rFonts w:ascii="Arial" w:hAnsi="Arial" w:cs="Arial"/>
              </w:rPr>
            </w:pPr>
          </w:p>
        </w:tc>
        <w:tc>
          <w:tcPr>
            <w:tcW w:w="3240" w:type="dxa"/>
            <w:tcBorders>
              <w:top w:val="single" w:sz="6" w:space="0" w:color="8C9397"/>
              <w:left w:val="single" w:sz="6" w:space="0" w:color="8C9397"/>
              <w:bottom w:val="single" w:sz="6" w:space="0" w:color="8C9397"/>
              <w:right w:val="single" w:sz="6" w:space="0" w:color="8C9397"/>
            </w:tcBorders>
          </w:tcPr>
          <w:p w14:paraId="032851FD" w14:textId="77777777" w:rsidR="002310BC" w:rsidRDefault="00000000">
            <w:pPr>
              <w:rPr>
                <w:rFonts w:ascii="Arial" w:hAnsi="Arial" w:cs="Arial"/>
              </w:rPr>
            </w:pPr>
            <w:r>
              <w:rPr>
                <w:rFonts w:ascii="Arial" w:hAnsi="Arial" w:cs="Arial"/>
              </w:rPr>
              <w:t>Kinderfreizeiten</w:t>
            </w:r>
          </w:p>
        </w:tc>
        <w:tc>
          <w:tcPr>
            <w:tcW w:w="658" w:type="dxa"/>
            <w:tcBorders>
              <w:top w:val="single" w:sz="6" w:space="0" w:color="8C9397"/>
              <w:left w:val="single" w:sz="6" w:space="0" w:color="8C9397"/>
              <w:bottom w:val="single" w:sz="6" w:space="0" w:color="8C9397"/>
              <w:right w:val="single" w:sz="6" w:space="0" w:color="8C9397"/>
            </w:tcBorders>
          </w:tcPr>
          <w:p w14:paraId="3CDDFE3F" w14:textId="77777777" w:rsidR="002310BC" w:rsidRDefault="00000000">
            <w:pPr>
              <w:rPr>
                <w:rFonts w:ascii="Arial" w:hAnsi="Arial" w:cs="Arial"/>
              </w:rPr>
            </w:pPr>
            <w:r>
              <w:rPr>
                <w:rFonts w:ascii="Arial" w:hAnsi="Arial" w:cs="Arial"/>
              </w:rPr>
              <w:t>x</w:t>
            </w:r>
          </w:p>
        </w:tc>
        <w:tc>
          <w:tcPr>
            <w:tcW w:w="681" w:type="dxa"/>
            <w:tcBorders>
              <w:top w:val="single" w:sz="6" w:space="0" w:color="8C9397"/>
              <w:left w:val="single" w:sz="6" w:space="0" w:color="8C9397"/>
              <w:bottom w:val="single" w:sz="6" w:space="0" w:color="8C9397"/>
              <w:right w:val="single" w:sz="6" w:space="0" w:color="8C9397"/>
            </w:tcBorders>
          </w:tcPr>
          <w:p w14:paraId="2B6F9E97" w14:textId="77777777" w:rsidR="002310BC" w:rsidRDefault="002310BC"/>
        </w:tc>
      </w:tr>
      <w:tr w:rsidR="002310BC" w14:paraId="6B578788" w14:textId="77777777">
        <w:trPr>
          <w:trHeight w:val="340"/>
        </w:trPr>
        <w:tc>
          <w:tcPr>
            <w:tcW w:w="3241" w:type="dxa"/>
            <w:tcBorders>
              <w:top w:val="single" w:sz="6" w:space="0" w:color="8C9397"/>
              <w:left w:val="single" w:sz="6" w:space="0" w:color="8C9397"/>
              <w:bottom w:val="single" w:sz="6" w:space="0" w:color="8C9397"/>
              <w:right w:val="single" w:sz="6" w:space="0" w:color="8C9397"/>
            </w:tcBorders>
          </w:tcPr>
          <w:p w14:paraId="1F617EFC" w14:textId="77777777" w:rsidR="002310BC" w:rsidRDefault="00000000">
            <w:pPr>
              <w:rPr>
                <w:rFonts w:ascii="Arial" w:hAnsi="Arial" w:cs="Arial"/>
              </w:rPr>
            </w:pPr>
            <w:r>
              <w:rPr>
                <w:rFonts w:ascii="Arial" w:hAnsi="Arial" w:cs="Arial"/>
              </w:rPr>
              <w:t>Kinderkirche</w:t>
            </w:r>
          </w:p>
        </w:tc>
        <w:tc>
          <w:tcPr>
            <w:tcW w:w="680" w:type="dxa"/>
            <w:tcBorders>
              <w:top w:val="single" w:sz="6" w:space="0" w:color="8C9397"/>
              <w:left w:val="single" w:sz="6" w:space="0" w:color="8C9397"/>
              <w:bottom w:val="single" w:sz="6" w:space="0" w:color="8C9397"/>
              <w:right w:val="single" w:sz="6" w:space="0" w:color="8C9397"/>
            </w:tcBorders>
          </w:tcPr>
          <w:p w14:paraId="7A515140" w14:textId="77777777" w:rsidR="002310BC" w:rsidRDefault="002310BC">
            <w:pPr>
              <w:rPr>
                <w:rFonts w:ascii="Arial" w:hAnsi="Arial" w:cs="Arial"/>
              </w:rPr>
            </w:pPr>
          </w:p>
        </w:tc>
        <w:tc>
          <w:tcPr>
            <w:tcW w:w="680" w:type="dxa"/>
            <w:tcBorders>
              <w:top w:val="single" w:sz="6" w:space="0" w:color="8C9397"/>
              <w:left w:val="single" w:sz="6" w:space="0" w:color="8C9397"/>
              <w:bottom w:val="single" w:sz="6" w:space="0" w:color="8C9397"/>
              <w:right w:val="single" w:sz="6" w:space="0" w:color="8C9397"/>
            </w:tcBorders>
          </w:tcPr>
          <w:p w14:paraId="1CA6FDF0" w14:textId="77777777" w:rsidR="002310BC" w:rsidRDefault="00000000">
            <w:pPr>
              <w:rPr>
                <w:rFonts w:ascii="Arial" w:hAnsi="Arial" w:cs="Arial"/>
              </w:rPr>
            </w:pPr>
            <w:r>
              <w:rPr>
                <w:rFonts w:ascii="Arial" w:hAnsi="Arial" w:cs="Arial"/>
              </w:rPr>
              <w:t>x</w:t>
            </w:r>
          </w:p>
        </w:tc>
        <w:tc>
          <w:tcPr>
            <w:tcW w:w="0" w:type="auto"/>
            <w:vMerge/>
            <w:tcBorders>
              <w:top w:val="none" w:sz="4" w:space="0" w:color="000000"/>
              <w:left w:val="single" w:sz="6" w:space="0" w:color="8C9397"/>
              <w:bottom w:val="none" w:sz="4" w:space="0" w:color="000000"/>
              <w:right w:val="single" w:sz="6" w:space="0" w:color="8C9397"/>
            </w:tcBorders>
          </w:tcPr>
          <w:p w14:paraId="4D689310" w14:textId="77777777" w:rsidR="002310BC" w:rsidRDefault="002310BC">
            <w:pPr>
              <w:rPr>
                <w:rFonts w:ascii="Arial" w:hAnsi="Arial" w:cs="Arial"/>
              </w:rPr>
            </w:pPr>
          </w:p>
        </w:tc>
        <w:tc>
          <w:tcPr>
            <w:tcW w:w="3240" w:type="dxa"/>
            <w:tcBorders>
              <w:top w:val="single" w:sz="6" w:space="0" w:color="8C9397"/>
              <w:left w:val="single" w:sz="6" w:space="0" w:color="8C9397"/>
              <w:bottom w:val="single" w:sz="6" w:space="0" w:color="8C9397"/>
              <w:right w:val="single" w:sz="6" w:space="0" w:color="8C9397"/>
            </w:tcBorders>
          </w:tcPr>
          <w:p w14:paraId="3FDEB377" w14:textId="77777777" w:rsidR="002310BC" w:rsidRDefault="00000000">
            <w:pPr>
              <w:rPr>
                <w:rFonts w:ascii="Arial" w:hAnsi="Arial" w:cs="Arial"/>
              </w:rPr>
            </w:pPr>
            <w:r>
              <w:rPr>
                <w:rFonts w:ascii="Arial" w:hAnsi="Arial" w:cs="Arial"/>
              </w:rPr>
              <w:t>Jugendfreizeiten</w:t>
            </w:r>
          </w:p>
        </w:tc>
        <w:tc>
          <w:tcPr>
            <w:tcW w:w="658" w:type="dxa"/>
            <w:tcBorders>
              <w:top w:val="single" w:sz="6" w:space="0" w:color="8C9397"/>
              <w:left w:val="single" w:sz="6" w:space="0" w:color="8C9397"/>
              <w:bottom w:val="single" w:sz="6" w:space="0" w:color="8C9397"/>
              <w:right w:val="single" w:sz="6" w:space="0" w:color="8C9397"/>
            </w:tcBorders>
          </w:tcPr>
          <w:p w14:paraId="5D97B039" w14:textId="77777777" w:rsidR="002310BC" w:rsidRDefault="00000000">
            <w:pPr>
              <w:rPr>
                <w:rFonts w:ascii="Arial" w:hAnsi="Arial" w:cs="Arial"/>
              </w:rPr>
            </w:pPr>
            <w:r>
              <w:rPr>
                <w:rFonts w:ascii="Arial" w:hAnsi="Arial" w:cs="Arial"/>
              </w:rPr>
              <w:t>x</w:t>
            </w:r>
          </w:p>
        </w:tc>
        <w:tc>
          <w:tcPr>
            <w:tcW w:w="681" w:type="dxa"/>
            <w:tcBorders>
              <w:top w:val="single" w:sz="6" w:space="0" w:color="8C9397"/>
              <w:left w:val="single" w:sz="6" w:space="0" w:color="8C9397"/>
              <w:bottom w:val="single" w:sz="6" w:space="0" w:color="8C9397"/>
              <w:right w:val="single" w:sz="6" w:space="0" w:color="8C9397"/>
            </w:tcBorders>
          </w:tcPr>
          <w:p w14:paraId="1F506C4D" w14:textId="77777777" w:rsidR="002310BC" w:rsidRDefault="002310BC"/>
        </w:tc>
      </w:tr>
      <w:tr w:rsidR="002310BC" w14:paraId="3EE74FEC" w14:textId="77777777">
        <w:trPr>
          <w:trHeight w:val="340"/>
        </w:trPr>
        <w:tc>
          <w:tcPr>
            <w:tcW w:w="3241" w:type="dxa"/>
            <w:tcBorders>
              <w:top w:val="single" w:sz="6" w:space="0" w:color="8C9397"/>
              <w:left w:val="single" w:sz="6" w:space="0" w:color="8C9397"/>
              <w:bottom w:val="single" w:sz="6" w:space="0" w:color="8C9397"/>
              <w:right w:val="single" w:sz="6" w:space="0" w:color="8C9397"/>
            </w:tcBorders>
          </w:tcPr>
          <w:p w14:paraId="17F76A24" w14:textId="77777777" w:rsidR="002310BC" w:rsidRDefault="00000000">
            <w:pPr>
              <w:rPr>
                <w:rFonts w:ascii="Arial" w:hAnsi="Arial" w:cs="Arial"/>
              </w:rPr>
            </w:pPr>
            <w:r>
              <w:rPr>
                <w:rFonts w:ascii="Arial" w:hAnsi="Arial" w:cs="Arial"/>
              </w:rPr>
              <w:t>Kinderbibelwoche/ Tage</w:t>
            </w:r>
          </w:p>
        </w:tc>
        <w:tc>
          <w:tcPr>
            <w:tcW w:w="680" w:type="dxa"/>
            <w:tcBorders>
              <w:top w:val="single" w:sz="6" w:space="0" w:color="8C9397"/>
              <w:left w:val="single" w:sz="6" w:space="0" w:color="8C9397"/>
              <w:bottom w:val="single" w:sz="6" w:space="0" w:color="8C9397"/>
              <w:right w:val="single" w:sz="6" w:space="0" w:color="8C9397"/>
            </w:tcBorders>
          </w:tcPr>
          <w:p w14:paraId="09AF92C4" w14:textId="77777777" w:rsidR="002310BC" w:rsidRDefault="00000000">
            <w:pPr>
              <w:rPr>
                <w:rFonts w:ascii="Arial" w:hAnsi="Arial" w:cs="Arial"/>
              </w:rPr>
            </w:pPr>
            <w:r>
              <w:rPr>
                <w:rFonts w:ascii="Arial" w:hAnsi="Arial" w:cs="Arial"/>
              </w:rPr>
              <w:t>x</w:t>
            </w:r>
          </w:p>
        </w:tc>
        <w:tc>
          <w:tcPr>
            <w:tcW w:w="680" w:type="dxa"/>
            <w:tcBorders>
              <w:top w:val="single" w:sz="6" w:space="0" w:color="8C9397"/>
              <w:left w:val="single" w:sz="6" w:space="0" w:color="8C9397"/>
              <w:bottom w:val="single" w:sz="6" w:space="0" w:color="8C9397"/>
              <w:right w:val="single" w:sz="6" w:space="0" w:color="8C9397"/>
            </w:tcBorders>
          </w:tcPr>
          <w:p w14:paraId="2F9E18B6" w14:textId="77777777" w:rsidR="002310BC" w:rsidRDefault="002310BC">
            <w:pPr>
              <w:rPr>
                <w:rFonts w:ascii="Arial" w:hAnsi="Arial" w:cs="Arial"/>
              </w:rPr>
            </w:pPr>
          </w:p>
        </w:tc>
        <w:tc>
          <w:tcPr>
            <w:tcW w:w="0" w:type="auto"/>
            <w:vMerge/>
            <w:tcBorders>
              <w:top w:val="none" w:sz="4" w:space="0" w:color="000000"/>
              <w:left w:val="single" w:sz="6" w:space="0" w:color="8C9397"/>
              <w:bottom w:val="none" w:sz="4" w:space="0" w:color="000000"/>
              <w:right w:val="single" w:sz="6" w:space="0" w:color="8C9397"/>
            </w:tcBorders>
          </w:tcPr>
          <w:p w14:paraId="5F26B7BC" w14:textId="77777777" w:rsidR="002310BC" w:rsidRDefault="002310BC">
            <w:pPr>
              <w:rPr>
                <w:rFonts w:ascii="Arial" w:hAnsi="Arial" w:cs="Arial"/>
              </w:rPr>
            </w:pPr>
          </w:p>
        </w:tc>
        <w:tc>
          <w:tcPr>
            <w:tcW w:w="3240" w:type="dxa"/>
            <w:tcBorders>
              <w:top w:val="single" w:sz="6" w:space="0" w:color="8C9397"/>
              <w:left w:val="single" w:sz="6" w:space="0" w:color="8C9397"/>
              <w:bottom w:val="single" w:sz="6" w:space="0" w:color="8C9397"/>
              <w:right w:val="single" w:sz="6" w:space="0" w:color="8C9397"/>
            </w:tcBorders>
          </w:tcPr>
          <w:p w14:paraId="6B639B49" w14:textId="77777777" w:rsidR="002310BC" w:rsidRDefault="00000000">
            <w:pPr>
              <w:rPr>
                <w:rFonts w:ascii="Arial" w:hAnsi="Arial" w:cs="Arial"/>
              </w:rPr>
            </w:pPr>
            <w:r>
              <w:rPr>
                <w:rFonts w:ascii="Arial" w:hAnsi="Arial" w:cs="Arial"/>
              </w:rPr>
              <w:t>Offene Arbeit</w:t>
            </w:r>
          </w:p>
        </w:tc>
        <w:tc>
          <w:tcPr>
            <w:tcW w:w="658" w:type="dxa"/>
            <w:tcBorders>
              <w:top w:val="single" w:sz="6" w:space="0" w:color="8C9397"/>
              <w:left w:val="single" w:sz="6" w:space="0" w:color="8C9397"/>
              <w:bottom w:val="single" w:sz="6" w:space="0" w:color="8C9397"/>
              <w:right w:val="single" w:sz="6" w:space="0" w:color="8C9397"/>
            </w:tcBorders>
          </w:tcPr>
          <w:p w14:paraId="67492040" w14:textId="77777777" w:rsidR="002310BC" w:rsidRDefault="00000000">
            <w:pPr>
              <w:rPr>
                <w:rFonts w:ascii="Arial" w:hAnsi="Arial" w:cs="Arial"/>
              </w:rPr>
            </w:pPr>
            <w:r>
              <w:rPr>
                <w:rFonts w:ascii="Arial" w:hAnsi="Arial" w:cs="Arial"/>
              </w:rPr>
              <w:t>x</w:t>
            </w:r>
          </w:p>
        </w:tc>
        <w:tc>
          <w:tcPr>
            <w:tcW w:w="681" w:type="dxa"/>
            <w:tcBorders>
              <w:top w:val="single" w:sz="6" w:space="0" w:color="8C9397"/>
              <w:left w:val="single" w:sz="6" w:space="0" w:color="8C9397"/>
              <w:bottom w:val="single" w:sz="6" w:space="0" w:color="8C9397"/>
              <w:right w:val="single" w:sz="6" w:space="0" w:color="8C9397"/>
            </w:tcBorders>
          </w:tcPr>
          <w:p w14:paraId="7B672444" w14:textId="77777777" w:rsidR="002310BC" w:rsidRDefault="002310BC"/>
        </w:tc>
      </w:tr>
      <w:tr w:rsidR="002310BC" w14:paraId="3FC02875" w14:textId="77777777">
        <w:trPr>
          <w:trHeight w:val="340"/>
        </w:trPr>
        <w:tc>
          <w:tcPr>
            <w:tcW w:w="3241" w:type="dxa"/>
            <w:tcBorders>
              <w:top w:val="single" w:sz="6" w:space="0" w:color="8C9397"/>
              <w:left w:val="single" w:sz="6" w:space="0" w:color="8C9397"/>
              <w:bottom w:val="single" w:sz="6" w:space="0" w:color="8C9397"/>
              <w:right w:val="single" w:sz="6" w:space="0" w:color="8C9397"/>
            </w:tcBorders>
          </w:tcPr>
          <w:p w14:paraId="4AF1D717" w14:textId="77777777" w:rsidR="002310BC" w:rsidRDefault="00000000">
            <w:pPr>
              <w:rPr>
                <w:rFonts w:ascii="Arial" w:hAnsi="Arial" w:cs="Arial"/>
              </w:rPr>
            </w:pPr>
            <w:r>
              <w:rPr>
                <w:rFonts w:ascii="Arial" w:hAnsi="Arial" w:cs="Arial"/>
              </w:rPr>
              <w:t>Kinder- / Jugendchor</w:t>
            </w:r>
          </w:p>
        </w:tc>
        <w:tc>
          <w:tcPr>
            <w:tcW w:w="680" w:type="dxa"/>
            <w:tcBorders>
              <w:top w:val="single" w:sz="6" w:space="0" w:color="8C9397"/>
              <w:left w:val="single" w:sz="6" w:space="0" w:color="8C9397"/>
              <w:bottom w:val="single" w:sz="6" w:space="0" w:color="8C9397"/>
              <w:right w:val="single" w:sz="6" w:space="0" w:color="8C9397"/>
            </w:tcBorders>
          </w:tcPr>
          <w:p w14:paraId="3AD57CB3" w14:textId="77777777" w:rsidR="002310BC" w:rsidRDefault="002310BC">
            <w:pPr>
              <w:rPr>
                <w:rFonts w:ascii="Arial" w:hAnsi="Arial" w:cs="Arial"/>
              </w:rPr>
            </w:pPr>
          </w:p>
        </w:tc>
        <w:tc>
          <w:tcPr>
            <w:tcW w:w="680" w:type="dxa"/>
            <w:tcBorders>
              <w:top w:val="single" w:sz="6" w:space="0" w:color="8C9397"/>
              <w:left w:val="single" w:sz="6" w:space="0" w:color="8C9397"/>
              <w:bottom w:val="single" w:sz="6" w:space="0" w:color="8C9397"/>
              <w:right w:val="single" w:sz="6" w:space="0" w:color="8C9397"/>
            </w:tcBorders>
          </w:tcPr>
          <w:p w14:paraId="2B1DB5B9" w14:textId="77777777" w:rsidR="002310BC" w:rsidRDefault="00000000">
            <w:pPr>
              <w:rPr>
                <w:rFonts w:ascii="Arial" w:hAnsi="Arial" w:cs="Arial"/>
              </w:rPr>
            </w:pPr>
            <w:r>
              <w:rPr>
                <w:rFonts w:ascii="Arial" w:hAnsi="Arial" w:cs="Arial"/>
              </w:rPr>
              <w:t>x</w:t>
            </w:r>
          </w:p>
        </w:tc>
        <w:tc>
          <w:tcPr>
            <w:tcW w:w="0" w:type="auto"/>
            <w:vMerge/>
            <w:tcBorders>
              <w:top w:val="none" w:sz="4" w:space="0" w:color="000000"/>
              <w:left w:val="single" w:sz="6" w:space="0" w:color="8C9397"/>
              <w:bottom w:val="none" w:sz="4" w:space="0" w:color="000000"/>
              <w:right w:val="single" w:sz="6" w:space="0" w:color="8C9397"/>
            </w:tcBorders>
          </w:tcPr>
          <w:p w14:paraId="2DD133C1" w14:textId="77777777" w:rsidR="002310BC" w:rsidRDefault="002310BC">
            <w:pPr>
              <w:rPr>
                <w:rFonts w:ascii="Arial" w:hAnsi="Arial" w:cs="Arial"/>
              </w:rPr>
            </w:pPr>
          </w:p>
        </w:tc>
        <w:tc>
          <w:tcPr>
            <w:tcW w:w="3240" w:type="dxa"/>
            <w:tcBorders>
              <w:top w:val="single" w:sz="6" w:space="0" w:color="8C9397"/>
              <w:left w:val="single" w:sz="6" w:space="0" w:color="8C9397"/>
              <w:bottom w:val="single" w:sz="6" w:space="0" w:color="8C9397"/>
              <w:right w:val="single" w:sz="6" w:space="0" w:color="8C9397"/>
            </w:tcBorders>
          </w:tcPr>
          <w:p w14:paraId="4DBB39C5" w14:textId="77777777" w:rsidR="002310BC" w:rsidRDefault="00000000">
            <w:pPr>
              <w:rPr>
                <w:rFonts w:ascii="Arial" w:hAnsi="Arial" w:cs="Arial"/>
              </w:rPr>
            </w:pPr>
            <w:r>
              <w:rPr>
                <w:rFonts w:ascii="Arial" w:hAnsi="Arial" w:cs="Arial"/>
              </w:rPr>
              <w:t>Projekte, z.B. Kinder und Jugend</w:t>
            </w:r>
          </w:p>
        </w:tc>
        <w:tc>
          <w:tcPr>
            <w:tcW w:w="658" w:type="dxa"/>
            <w:tcBorders>
              <w:top w:val="single" w:sz="6" w:space="0" w:color="8C9397"/>
              <w:left w:val="single" w:sz="6" w:space="0" w:color="8C9397"/>
              <w:bottom w:val="single" w:sz="6" w:space="0" w:color="8C9397"/>
              <w:right w:val="single" w:sz="6" w:space="0" w:color="8C9397"/>
            </w:tcBorders>
          </w:tcPr>
          <w:p w14:paraId="22A41F6C" w14:textId="77777777" w:rsidR="002310BC" w:rsidRDefault="00000000">
            <w:pPr>
              <w:rPr>
                <w:rFonts w:ascii="Arial" w:hAnsi="Arial" w:cs="Arial"/>
              </w:rPr>
            </w:pPr>
            <w:r>
              <w:rPr>
                <w:rFonts w:ascii="Arial" w:hAnsi="Arial" w:cs="Arial"/>
              </w:rPr>
              <w:t>x</w:t>
            </w:r>
          </w:p>
        </w:tc>
        <w:tc>
          <w:tcPr>
            <w:tcW w:w="681" w:type="dxa"/>
            <w:tcBorders>
              <w:top w:val="single" w:sz="6" w:space="0" w:color="8C9397"/>
              <w:left w:val="single" w:sz="6" w:space="0" w:color="8C9397"/>
              <w:bottom w:val="single" w:sz="6" w:space="0" w:color="8C9397"/>
              <w:right w:val="single" w:sz="6" w:space="0" w:color="8C9397"/>
            </w:tcBorders>
          </w:tcPr>
          <w:p w14:paraId="0D563872" w14:textId="77777777" w:rsidR="002310BC" w:rsidRDefault="002310BC"/>
        </w:tc>
      </w:tr>
      <w:tr w:rsidR="002310BC" w14:paraId="498A7D65" w14:textId="77777777">
        <w:trPr>
          <w:trHeight w:val="340"/>
        </w:trPr>
        <w:tc>
          <w:tcPr>
            <w:tcW w:w="3241" w:type="dxa"/>
            <w:tcBorders>
              <w:top w:val="single" w:sz="6" w:space="0" w:color="8C9397"/>
              <w:left w:val="single" w:sz="6" w:space="0" w:color="8C9397"/>
              <w:bottom w:val="single" w:sz="6" w:space="0" w:color="8C9397"/>
              <w:right w:val="single" w:sz="6" w:space="0" w:color="8C9397"/>
            </w:tcBorders>
          </w:tcPr>
          <w:p w14:paraId="49DCEF70" w14:textId="77777777" w:rsidR="002310BC" w:rsidRDefault="00000000">
            <w:pPr>
              <w:rPr>
                <w:rFonts w:ascii="Arial" w:hAnsi="Arial" w:cs="Arial"/>
              </w:rPr>
            </w:pPr>
            <w:r>
              <w:rPr>
                <w:rFonts w:ascii="Arial" w:hAnsi="Arial" w:cs="Arial"/>
              </w:rPr>
              <w:t>Kinder- / Jugendorchester</w:t>
            </w:r>
          </w:p>
        </w:tc>
        <w:tc>
          <w:tcPr>
            <w:tcW w:w="680" w:type="dxa"/>
            <w:tcBorders>
              <w:top w:val="single" w:sz="6" w:space="0" w:color="8C9397"/>
              <w:left w:val="single" w:sz="6" w:space="0" w:color="8C9397"/>
              <w:bottom w:val="single" w:sz="6" w:space="0" w:color="8C9397"/>
              <w:right w:val="single" w:sz="6" w:space="0" w:color="8C9397"/>
            </w:tcBorders>
          </w:tcPr>
          <w:p w14:paraId="3BDA7AD9" w14:textId="77777777" w:rsidR="002310BC" w:rsidRDefault="002310BC">
            <w:pPr>
              <w:rPr>
                <w:rFonts w:ascii="Arial" w:hAnsi="Arial" w:cs="Arial"/>
              </w:rPr>
            </w:pPr>
          </w:p>
        </w:tc>
        <w:tc>
          <w:tcPr>
            <w:tcW w:w="680" w:type="dxa"/>
            <w:tcBorders>
              <w:top w:val="single" w:sz="6" w:space="0" w:color="8C9397"/>
              <w:left w:val="single" w:sz="6" w:space="0" w:color="8C9397"/>
              <w:bottom w:val="single" w:sz="6" w:space="0" w:color="8C9397"/>
              <w:right w:val="single" w:sz="6" w:space="0" w:color="8C9397"/>
            </w:tcBorders>
          </w:tcPr>
          <w:p w14:paraId="47A7A488" w14:textId="77777777" w:rsidR="002310BC" w:rsidRDefault="00000000">
            <w:pPr>
              <w:rPr>
                <w:rFonts w:ascii="Arial" w:hAnsi="Arial" w:cs="Arial"/>
              </w:rPr>
            </w:pPr>
            <w:r>
              <w:rPr>
                <w:rFonts w:ascii="Arial" w:hAnsi="Arial" w:cs="Arial"/>
              </w:rPr>
              <w:t>x</w:t>
            </w:r>
          </w:p>
        </w:tc>
        <w:tc>
          <w:tcPr>
            <w:tcW w:w="0" w:type="auto"/>
            <w:vMerge/>
            <w:tcBorders>
              <w:top w:val="none" w:sz="4" w:space="0" w:color="000000"/>
              <w:left w:val="single" w:sz="6" w:space="0" w:color="8C9397"/>
              <w:bottom w:val="none" w:sz="4" w:space="0" w:color="000000"/>
              <w:right w:val="single" w:sz="6" w:space="0" w:color="8C9397"/>
            </w:tcBorders>
          </w:tcPr>
          <w:p w14:paraId="055FDD1C" w14:textId="77777777" w:rsidR="002310BC" w:rsidRDefault="002310BC">
            <w:pPr>
              <w:rPr>
                <w:rFonts w:ascii="Arial" w:hAnsi="Arial" w:cs="Arial"/>
              </w:rPr>
            </w:pPr>
          </w:p>
        </w:tc>
        <w:tc>
          <w:tcPr>
            <w:tcW w:w="3240" w:type="dxa"/>
            <w:tcBorders>
              <w:top w:val="single" w:sz="6" w:space="0" w:color="8C9397"/>
              <w:left w:val="single" w:sz="6" w:space="0" w:color="8C9397"/>
              <w:bottom w:val="single" w:sz="6" w:space="0" w:color="8C9397"/>
              <w:right w:val="single" w:sz="6" w:space="0" w:color="8C9397"/>
            </w:tcBorders>
          </w:tcPr>
          <w:p w14:paraId="49B23DA2" w14:textId="77777777" w:rsidR="002310BC" w:rsidRDefault="00000000">
            <w:pPr>
              <w:rPr>
                <w:rFonts w:ascii="Arial" w:hAnsi="Arial" w:cs="Arial"/>
              </w:rPr>
            </w:pPr>
            <w:r>
              <w:rPr>
                <w:rFonts w:ascii="Arial" w:hAnsi="Arial" w:cs="Arial"/>
              </w:rPr>
              <w:t>Finden Übernachtungen statt?</w:t>
            </w:r>
          </w:p>
        </w:tc>
        <w:tc>
          <w:tcPr>
            <w:tcW w:w="658" w:type="dxa"/>
            <w:tcBorders>
              <w:top w:val="single" w:sz="6" w:space="0" w:color="8C9397"/>
              <w:left w:val="single" w:sz="6" w:space="0" w:color="8C9397"/>
              <w:bottom w:val="single" w:sz="6" w:space="0" w:color="8C9397"/>
              <w:right w:val="single" w:sz="6" w:space="0" w:color="8C9397"/>
            </w:tcBorders>
          </w:tcPr>
          <w:p w14:paraId="55F34E1C" w14:textId="77777777" w:rsidR="002310BC" w:rsidRDefault="00000000">
            <w:pPr>
              <w:rPr>
                <w:rFonts w:ascii="Arial" w:hAnsi="Arial" w:cs="Arial"/>
              </w:rPr>
            </w:pPr>
            <w:r>
              <w:rPr>
                <w:rFonts w:ascii="Arial" w:hAnsi="Arial" w:cs="Arial"/>
              </w:rPr>
              <w:t>x</w:t>
            </w:r>
          </w:p>
        </w:tc>
        <w:tc>
          <w:tcPr>
            <w:tcW w:w="681" w:type="dxa"/>
            <w:tcBorders>
              <w:top w:val="single" w:sz="6" w:space="0" w:color="8C9397"/>
              <w:left w:val="single" w:sz="6" w:space="0" w:color="8C9397"/>
              <w:bottom w:val="single" w:sz="6" w:space="0" w:color="8C9397"/>
              <w:right w:val="single" w:sz="6" w:space="0" w:color="8C9397"/>
            </w:tcBorders>
          </w:tcPr>
          <w:p w14:paraId="72087557" w14:textId="77777777" w:rsidR="002310BC" w:rsidRDefault="002310BC"/>
        </w:tc>
      </w:tr>
      <w:tr w:rsidR="002310BC" w14:paraId="4B9654A2" w14:textId="77777777">
        <w:trPr>
          <w:trHeight w:val="325"/>
        </w:trPr>
        <w:tc>
          <w:tcPr>
            <w:tcW w:w="3241" w:type="dxa"/>
            <w:tcBorders>
              <w:top w:val="single" w:sz="6" w:space="0" w:color="8C9397"/>
              <w:left w:val="single" w:sz="6" w:space="0" w:color="8C9397"/>
              <w:bottom w:val="single" w:sz="6" w:space="0" w:color="8C9397"/>
              <w:right w:val="single" w:sz="6" w:space="0" w:color="8C9397"/>
            </w:tcBorders>
          </w:tcPr>
          <w:p w14:paraId="60F97005" w14:textId="77777777" w:rsidR="002310BC" w:rsidRDefault="00000000">
            <w:pPr>
              <w:rPr>
                <w:rFonts w:ascii="Arial" w:hAnsi="Arial" w:cs="Arial"/>
              </w:rPr>
            </w:pPr>
            <w:r>
              <w:rPr>
                <w:rFonts w:ascii="Arial" w:hAnsi="Arial" w:cs="Arial"/>
              </w:rPr>
              <w:t>Jugendkirche</w:t>
            </w:r>
          </w:p>
        </w:tc>
        <w:tc>
          <w:tcPr>
            <w:tcW w:w="680" w:type="dxa"/>
            <w:tcBorders>
              <w:top w:val="single" w:sz="6" w:space="0" w:color="8C9397"/>
              <w:left w:val="single" w:sz="6" w:space="0" w:color="8C9397"/>
              <w:bottom w:val="single" w:sz="6" w:space="0" w:color="8C9397"/>
              <w:right w:val="single" w:sz="6" w:space="0" w:color="8C9397"/>
            </w:tcBorders>
          </w:tcPr>
          <w:p w14:paraId="5C4B51F9" w14:textId="77777777" w:rsidR="002310BC" w:rsidRDefault="002310BC">
            <w:pPr>
              <w:rPr>
                <w:rFonts w:ascii="Arial" w:hAnsi="Arial" w:cs="Arial"/>
              </w:rPr>
            </w:pPr>
          </w:p>
        </w:tc>
        <w:tc>
          <w:tcPr>
            <w:tcW w:w="680" w:type="dxa"/>
            <w:tcBorders>
              <w:top w:val="single" w:sz="6" w:space="0" w:color="8C9397"/>
              <w:left w:val="single" w:sz="6" w:space="0" w:color="8C9397"/>
              <w:bottom w:val="single" w:sz="6" w:space="0" w:color="8C9397"/>
              <w:right w:val="single" w:sz="6" w:space="0" w:color="8C9397"/>
            </w:tcBorders>
          </w:tcPr>
          <w:p w14:paraId="50949559" w14:textId="77777777" w:rsidR="002310BC" w:rsidRDefault="00000000">
            <w:pPr>
              <w:rPr>
                <w:rFonts w:ascii="Arial" w:hAnsi="Arial" w:cs="Arial"/>
              </w:rPr>
            </w:pPr>
            <w:r>
              <w:rPr>
                <w:rFonts w:ascii="Arial" w:hAnsi="Arial" w:cs="Arial"/>
              </w:rPr>
              <w:t>x</w:t>
            </w:r>
          </w:p>
        </w:tc>
        <w:tc>
          <w:tcPr>
            <w:tcW w:w="0" w:type="auto"/>
            <w:vMerge/>
            <w:tcBorders>
              <w:top w:val="none" w:sz="4" w:space="0" w:color="000000"/>
              <w:left w:val="single" w:sz="6" w:space="0" w:color="8C9397"/>
              <w:bottom w:val="none" w:sz="4" w:space="0" w:color="000000"/>
              <w:right w:val="single" w:sz="6" w:space="0" w:color="8C9397"/>
            </w:tcBorders>
          </w:tcPr>
          <w:p w14:paraId="6F3253A4" w14:textId="77777777" w:rsidR="002310BC" w:rsidRDefault="002310BC">
            <w:pPr>
              <w:rPr>
                <w:rFonts w:ascii="Arial" w:hAnsi="Arial" w:cs="Arial"/>
              </w:rPr>
            </w:pPr>
          </w:p>
        </w:tc>
        <w:tc>
          <w:tcPr>
            <w:tcW w:w="3240" w:type="dxa"/>
            <w:vMerge w:val="restart"/>
            <w:tcBorders>
              <w:top w:val="single" w:sz="6" w:space="0" w:color="8C9397"/>
              <w:left w:val="single" w:sz="6" w:space="0" w:color="8C9397"/>
              <w:bottom w:val="single" w:sz="6" w:space="0" w:color="8C9397"/>
              <w:right w:val="single" w:sz="6" w:space="0" w:color="8C9397"/>
            </w:tcBorders>
          </w:tcPr>
          <w:p w14:paraId="78BFB263" w14:textId="77777777" w:rsidR="002310BC" w:rsidRDefault="00000000">
            <w:pPr>
              <w:rPr>
                <w:rFonts w:ascii="Arial" w:hAnsi="Arial" w:cs="Arial"/>
              </w:rPr>
            </w:pPr>
            <w:r>
              <w:rPr>
                <w:rFonts w:ascii="Arial" w:hAnsi="Arial" w:cs="Arial"/>
              </w:rPr>
              <w:t>Sind Wohn- oder Transportsituationen vorhanden?</w:t>
            </w:r>
          </w:p>
        </w:tc>
        <w:tc>
          <w:tcPr>
            <w:tcW w:w="658" w:type="dxa"/>
            <w:vMerge w:val="restart"/>
            <w:tcBorders>
              <w:top w:val="single" w:sz="6" w:space="0" w:color="8C9397"/>
              <w:left w:val="single" w:sz="6" w:space="0" w:color="8C9397"/>
              <w:bottom w:val="single" w:sz="6" w:space="0" w:color="8C9397"/>
              <w:right w:val="single" w:sz="6" w:space="0" w:color="8C9397"/>
            </w:tcBorders>
          </w:tcPr>
          <w:p w14:paraId="6D2B6AE3" w14:textId="77777777" w:rsidR="002310BC" w:rsidRDefault="00000000">
            <w:pPr>
              <w:rPr>
                <w:rFonts w:ascii="Arial" w:hAnsi="Arial" w:cs="Arial"/>
              </w:rPr>
            </w:pPr>
            <w:r>
              <w:rPr>
                <w:rFonts w:ascii="Arial" w:hAnsi="Arial" w:cs="Arial"/>
              </w:rPr>
              <w:t>x</w:t>
            </w:r>
          </w:p>
        </w:tc>
        <w:tc>
          <w:tcPr>
            <w:tcW w:w="681" w:type="dxa"/>
            <w:vMerge w:val="restart"/>
            <w:tcBorders>
              <w:top w:val="single" w:sz="6" w:space="0" w:color="8C9397"/>
              <w:left w:val="single" w:sz="6" w:space="0" w:color="8C9397"/>
              <w:bottom w:val="single" w:sz="6" w:space="0" w:color="8C9397"/>
              <w:right w:val="single" w:sz="6" w:space="0" w:color="8C9397"/>
            </w:tcBorders>
          </w:tcPr>
          <w:p w14:paraId="35B06819" w14:textId="77777777" w:rsidR="002310BC" w:rsidRDefault="002310BC"/>
        </w:tc>
      </w:tr>
      <w:tr w:rsidR="002310BC" w14:paraId="03EDA202" w14:textId="77777777">
        <w:trPr>
          <w:trHeight w:val="358"/>
        </w:trPr>
        <w:tc>
          <w:tcPr>
            <w:tcW w:w="3241" w:type="dxa"/>
            <w:tcBorders>
              <w:top w:val="single" w:sz="6" w:space="0" w:color="8C9397"/>
              <w:left w:val="single" w:sz="6" w:space="0" w:color="8C9397"/>
              <w:bottom w:val="single" w:sz="6" w:space="0" w:color="8C9397"/>
              <w:right w:val="single" w:sz="6" w:space="0" w:color="8C9397"/>
            </w:tcBorders>
          </w:tcPr>
          <w:p w14:paraId="6139A49D" w14:textId="77777777" w:rsidR="002310BC" w:rsidRDefault="00000000">
            <w:pPr>
              <w:rPr>
                <w:rFonts w:ascii="Arial" w:hAnsi="Arial" w:cs="Arial"/>
              </w:rPr>
            </w:pPr>
            <w:r>
              <w:rPr>
                <w:rFonts w:ascii="Arial" w:hAnsi="Arial" w:cs="Arial"/>
              </w:rPr>
              <w:t>Konfirmandengruppen</w:t>
            </w:r>
          </w:p>
        </w:tc>
        <w:tc>
          <w:tcPr>
            <w:tcW w:w="680" w:type="dxa"/>
            <w:tcBorders>
              <w:top w:val="single" w:sz="6" w:space="0" w:color="8C9397"/>
              <w:left w:val="single" w:sz="6" w:space="0" w:color="8C9397"/>
              <w:bottom w:val="single" w:sz="6" w:space="0" w:color="8C9397"/>
              <w:right w:val="single" w:sz="6" w:space="0" w:color="8C9397"/>
            </w:tcBorders>
          </w:tcPr>
          <w:p w14:paraId="7B6D0C19" w14:textId="77777777" w:rsidR="002310BC" w:rsidRDefault="00000000">
            <w:pPr>
              <w:rPr>
                <w:rFonts w:ascii="Arial" w:hAnsi="Arial" w:cs="Arial"/>
              </w:rPr>
            </w:pPr>
            <w:r>
              <w:rPr>
                <w:rFonts w:ascii="Arial" w:hAnsi="Arial" w:cs="Arial"/>
              </w:rPr>
              <w:t>x</w:t>
            </w:r>
          </w:p>
        </w:tc>
        <w:tc>
          <w:tcPr>
            <w:tcW w:w="680" w:type="dxa"/>
            <w:tcBorders>
              <w:top w:val="single" w:sz="6" w:space="0" w:color="8C9397"/>
              <w:left w:val="single" w:sz="6" w:space="0" w:color="8C9397"/>
              <w:bottom w:val="single" w:sz="6" w:space="0" w:color="8C9397"/>
              <w:right w:val="single" w:sz="6" w:space="0" w:color="8C9397"/>
            </w:tcBorders>
          </w:tcPr>
          <w:p w14:paraId="21761EF5" w14:textId="77777777" w:rsidR="002310BC" w:rsidRDefault="002310BC">
            <w:pPr>
              <w:rPr>
                <w:rFonts w:ascii="Arial" w:hAnsi="Arial" w:cs="Arial"/>
              </w:rPr>
            </w:pPr>
          </w:p>
        </w:tc>
        <w:tc>
          <w:tcPr>
            <w:tcW w:w="0" w:type="auto"/>
            <w:vMerge/>
            <w:tcBorders>
              <w:top w:val="none" w:sz="4" w:space="0" w:color="000000"/>
              <w:left w:val="single" w:sz="6" w:space="0" w:color="8C9397"/>
              <w:bottom w:val="none" w:sz="4" w:space="0" w:color="000000"/>
              <w:right w:val="single" w:sz="6" w:space="0" w:color="8C9397"/>
            </w:tcBorders>
          </w:tcPr>
          <w:p w14:paraId="4B8E6ADB" w14:textId="77777777" w:rsidR="002310BC" w:rsidRDefault="002310BC">
            <w:pPr>
              <w:rPr>
                <w:rFonts w:ascii="Arial" w:hAnsi="Arial" w:cs="Arial"/>
              </w:rPr>
            </w:pPr>
          </w:p>
        </w:tc>
        <w:tc>
          <w:tcPr>
            <w:tcW w:w="0" w:type="auto"/>
            <w:vMerge/>
            <w:tcBorders>
              <w:top w:val="none" w:sz="4" w:space="0" w:color="000000"/>
              <w:left w:val="single" w:sz="6" w:space="0" w:color="8C9397"/>
              <w:bottom w:val="single" w:sz="6" w:space="0" w:color="8C9397"/>
              <w:right w:val="single" w:sz="6" w:space="0" w:color="8C9397"/>
            </w:tcBorders>
          </w:tcPr>
          <w:p w14:paraId="31A622D5" w14:textId="77777777" w:rsidR="002310BC" w:rsidRDefault="002310BC">
            <w:pPr>
              <w:rPr>
                <w:rFonts w:ascii="Arial" w:hAnsi="Arial" w:cs="Arial"/>
              </w:rPr>
            </w:pPr>
          </w:p>
        </w:tc>
        <w:tc>
          <w:tcPr>
            <w:tcW w:w="0" w:type="auto"/>
            <w:vMerge/>
            <w:tcBorders>
              <w:top w:val="none" w:sz="4" w:space="0" w:color="000000"/>
              <w:left w:val="single" w:sz="6" w:space="0" w:color="8C9397"/>
              <w:bottom w:val="single" w:sz="6" w:space="0" w:color="8C9397"/>
              <w:right w:val="single" w:sz="6" w:space="0" w:color="8C9397"/>
            </w:tcBorders>
          </w:tcPr>
          <w:p w14:paraId="4D9325F6" w14:textId="77777777" w:rsidR="002310BC" w:rsidRDefault="002310BC">
            <w:pPr>
              <w:rPr>
                <w:rFonts w:ascii="Arial" w:hAnsi="Arial" w:cs="Arial"/>
              </w:rPr>
            </w:pPr>
          </w:p>
        </w:tc>
        <w:tc>
          <w:tcPr>
            <w:tcW w:w="0" w:type="auto"/>
            <w:vMerge/>
            <w:tcBorders>
              <w:top w:val="none" w:sz="4" w:space="0" w:color="000000"/>
              <w:left w:val="single" w:sz="6" w:space="0" w:color="8C9397"/>
              <w:bottom w:val="single" w:sz="6" w:space="0" w:color="8C9397"/>
              <w:right w:val="single" w:sz="6" w:space="0" w:color="8C9397"/>
            </w:tcBorders>
          </w:tcPr>
          <w:p w14:paraId="21242D61" w14:textId="77777777" w:rsidR="002310BC" w:rsidRDefault="002310BC"/>
        </w:tc>
      </w:tr>
      <w:tr w:rsidR="002310BC" w14:paraId="2DEA8B5C" w14:textId="77777777">
        <w:trPr>
          <w:trHeight w:val="340"/>
        </w:trPr>
        <w:tc>
          <w:tcPr>
            <w:tcW w:w="3241" w:type="dxa"/>
            <w:tcBorders>
              <w:top w:val="single" w:sz="6" w:space="0" w:color="8C9397"/>
              <w:left w:val="single" w:sz="6" w:space="0" w:color="8C9397"/>
              <w:bottom w:val="single" w:sz="6" w:space="0" w:color="8C9397"/>
              <w:right w:val="single" w:sz="6" w:space="0" w:color="8C9397"/>
            </w:tcBorders>
          </w:tcPr>
          <w:p w14:paraId="4E6CC9F1" w14:textId="77777777" w:rsidR="002310BC" w:rsidRDefault="00000000">
            <w:pPr>
              <w:rPr>
                <w:rFonts w:ascii="Arial" w:hAnsi="Arial" w:cs="Arial"/>
              </w:rPr>
            </w:pPr>
            <w:r>
              <w:rPr>
                <w:rFonts w:ascii="Arial" w:hAnsi="Arial" w:cs="Arial"/>
              </w:rPr>
              <w:t>Hausaufgabenhilfe</w:t>
            </w:r>
          </w:p>
        </w:tc>
        <w:tc>
          <w:tcPr>
            <w:tcW w:w="680" w:type="dxa"/>
            <w:tcBorders>
              <w:top w:val="single" w:sz="6" w:space="0" w:color="8C9397"/>
              <w:left w:val="single" w:sz="6" w:space="0" w:color="8C9397"/>
              <w:bottom w:val="single" w:sz="6" w:space="0" w:color="8C9397"/>
              <w:right w:val="single" w:sz="6" w:space="0" w:color="8C9397"/>
            </w:tcBorders>
          </w:tcPr>
          <w:p w14:paraId="3E8C0AA0" w14:textId="77777777" w:rsidR="002310BC" w:rsidRDefault="00000000">
            <w:pPr>
              <w:rPr>
                <w:rFonts w:ascii="Arial" w:hAnsi="Arial" w:cs="Arial"/>
              </w:rPr>
            </w:pPr>
            <w:r>
              <w:rPr>
                <w:rFonts w:ascii="Arial" w:hAnsi="Arial" w:cs="Arial"/>
              </w:rPr>
              <w:t>x</w:t>
            </w:r>
          </w:p>
        </w:tc>
        <w:tc>
          <w:tcPr>
            <w:tcW w:w="680" w:type="dxa"/>
            <w:tcBorders>
              <w:top w:val="single" w:sz="6" w:space="0" w:color="8C9397"/>
              <w:left w:val="single" w:sz="6" w:space="0" w:color="8C9397"/>
              <w:bottom w:val="single" w:sz="6" w:space="0" w:color="8C9397"/>
              <w:right w:val="single" w:sz="6" w:space="0" w:color="8C9397"/>
            </w:tcBorders>
          </w:tcPr>
          <w:p w14:paraId="1D80816E" w14:textId="77777777" w:rsidR="002310BC" w:rsidRDefault="002310BC">
            <w:pPr>
              <w:rPr>
                <w:rFonts w:ascii="Arial" w:hAnsi="Arial" w:cs="Arial"/>
              </w:rPr>
            </w:pPr>
          </w:p>
        </w:tc>
        <w:tc>
          <w:tcPr>
            <w:tcW w:w="0" w:type="auto"/>
            <w:vMerge/>
            <w:tcBorders>
              <w:top w:val="none" w:sz="4" w:space="0" w:color="000000"/>
              <w:left w:val="single" w:sz="6" w:space="0" w:color="8C9397"/>
              <w:bottom w:val="none" w:sz="4" w:space="0" w:color="000000"/>
              <w:right w:val="single" w:sz="6" w:space="0" w:color="8C9397"/>
            </w:tcBorders>
          </w:tcPr>
          <w:p w14:paraId="65F2229D" w14:textId="77777777" w:rsidR="002310BC" w:rsidRDefault="002310BC">
            <w:pPr>
              <w:rPr>
                <w:rFonts w:ascii="Arial" w:hAnsi="Arial" w:cs="Arial"/>
              </w:rPr>
            </w:pPr>
          </w:p>
        </w:tc>
        <w:tc>
          <w:tcPr>
            <w:tcW w:w="3240" w:type="dxa"/>
            <w:tcBorders>
              <w:top w:val="single" w:sz="6" w:space="0" w:color="8C9397"/>
              <w:left w:val="single" w:sz="6" w:space="0" w:color="8C9397"/>
              <w:bottom w:val="single" w:sz="6" w:space="0" w:color="8C9397"/>
              <w:right w:val="single" w:sz="6" w:space="0" w:color="8C9397"/>
            </w:tcBorders>
          </w:tcPr>
          <w:p w14:paraId="1526D015" w14:textId="77777777" w:rsidR="002310BC" w:rsidRDefault="00000000">
            <w:pPr>
              <w:rPr>
                <w:rFonts w:ascii="Arial" w:hAnsi="Arial" w:cs="Arial"/>
              </w:rPr>
            </w:pPr>
            <w:r>
              <w:rPr>
                <w:rFonts w:ascii="Arial" w:hAnsi="Arial" w:cs="Arial"/>
              </w:rPr>
              <w:t>Schulungen</w:t>
            </w:r>
          </w:p>
        </w:tc>
        <w:tc>
          <w:tcPr>
            <w:tcW w:w="658" w:type="dxa"/>
            <w:tcBorders>
              <w:top w:val="single" w:sz="6" w:space="0" w:color="8C9397"/>
              <w:left w:val="single" w:sz="6" w:space="0" w:color="8C9397"/>
              <w:bottom w:val="single" w:sz="6" w:space="0" w:color="8C9397"/>
              <w:right w:val="single" w:sz="6" w:space="0" w:color="8C9397"/>
            </w:tcBorders>
          </w:tcPr>
          <w:p w14:paraId="0D097073" w14:textId="77777777" w:rsidR="002310BC" w:rsidRDefault="00000000">
            <w:pPr>
              <w:rPr>
                <w:rFonts w:ascii="Arial" w:hAnsi="Arial" w:cs="Arial"/>
              </w:rPr>
            </w:pPr>
            <w:r>
              <w:rPr>
                <w:rFonts w:ascii="Arial" w:hAnsi="Arial" w:cs="Arial"/>
              </w:rPr>
              <w:t>x</w:t>
            </w:r>
          </w:p>
        </w:tc>
        <w:tc>
          <w:tcPr>
            <w:tcW w:w="681" w:type="dxa"/>
            <w:tcBorders>
              <w:top w:val="single" w:sz="6" w:space="0" w:color="8C9397"/>
              <w:left w:val="single" w:sz="6" w:space="0" w:color="8C9397"/>
              <w:bottom w:val="single" w:sz="6" w:space="0" w:color="8C9397"/>
              <w:right w:val="single" w:sz="6" w:space="0" w:color="8C9397"/>
            </w:tcBorders>
          </w:tcPr>
          <w:p w14:paraId="3E2BB5CF" w14:textId="77777777" w:rsidR="002310BC" w:rsidRDefault="002310BC"/>
        </w:tc>
      </w:tr>
      <w:tr w:rsidR="002310BC" w14:paraId="5AF6FA62" w14:textId="77777777">
        <w:trPr>
          <w:trHeight w:val="340"/>
        </w:trPr>
        <w:tc>
          <w:tcPr>
            <w:tcW w:w="3241" w:type="dxa"/>
            <w:tcBorders>
              <w:top w:val="single" w:sz="6" w:space="0" w:color="8C9397"/>
              <w:left w:val="single" w:sz="6" w:space="0" w:color="8C9397"/>
              <w:bottom w:val="single" w:sz="6" w:space="0" w:color="8C9397"/>
              <w:right w:val="single" w:sz="6" w:space="0" w:color="8C9397"/>
            </w:tcBorders>
          </w:tcPr>
          <w:p w14:paraId="19F11500" w14:textId="77777777" w:rsidR="002310BC" w:rsidRDefault="00000000">
            <w:pPr>
              <w:rPr>
                <w:rFonts w:ascii="Arial" w:hAnsi="Arial" w:cs="Arial"/>
              </w:rPr>
            </w:pPr>
            <w:r>
              <w:rPr>
                <w:rFonts w:ascii="Arial" w:hAnsi="Arial" w:cs="Arial"/>
              </w:rPr>
              <w:t>Kinder- / Jugendpatenschaften</w:t>
            </w:r>
          </w:p>
        </w:tc>
        <w:tc>
          <w:tcPr>
            <w:tcW w:w="680" w:type="dxa"/>
            <w:tcBorders>
              <w:top w:val="single" w:sz="6" w:space="0" w:color="8C9397"/>
              <w:left w:val="single" w:sz="6" w:space="0" w:color="8C9397"/>
              <w:bottom w:val="single" w:sz="6" w:space="0" w:color="8C9397"/>
              <w:right w:val="single" w:sz="6" w:space="0" w:color="8C9397"/>
            </w:tcBorders>
          </w:tcPr>
          <w:p w14:paraId="50BF6CE7" w14:textId="77777777" w:rsidR="002310BC" w:rsidRDefault="002310BC">
            <w:pPr>
              <w:rPr>
                <w:rFonts w:ascii="Arial" w:hAnsi="Arial" w:cs="Arial"/>
              </w:rPr>
            </w:pPr>
          </w:p>
        </w:tc>
        <w:tc>
          <w:tcPr>
            <w:tcW w:w="680" w:type="dxa"/>
            <w:tcBorders>
              <w:top w:val="single" w:sz="6" w:space="0" w:color="8C9397"/>
              <w:left w:val="single" w:sz="6" w:space="0" w:color="8C9397"/>
              <w:bottom w:val="single" w:sz="6" w:space="0" w:color="8C9397"/>
              <w:right w:val="single" w:sz="6" w:space="0" w:color="8C9397"/>
            </w:tcBorders>
          </w:tcPr>
          <w:p w14:paraId="5AC1B3D5" w14:textId="77777777" w:rsidR="002310BC" w:rsidRDefault="00000000">
            <w:pPr>
              <w:rPr>
                <w:rFonts w:ascii="Arial" w:hAnsi="Arial" w:cs="Arial"/>
              </w:rPr>
            </w:pPr>
            <w:r>
              <w:rPr>
                <w:rFonts w:ascii="Arial" w:hAnsi="Arial" w:cs="Arial"/>
              </w:rPr>
              <w:t>x</w:t>
            </w:r>
          </w:p>
        </w:tc>
        <w:tc>
          <w:tcPr>
            <w:tcW w:w="0" w:type="auto"/>
            <w:vMerge/>
            <w:tcBorders>
              <w:top w:val="none" w:sz="4" w:space="0" w:color="000000"/>
              <w:left w:val="single" w:sz="6" w:space="0" w:color="8C9397"/>
              <w:bottom w:val="none" w:sz="4" w:space="0" w:color="000000"/>
              <w:right w:val="single" w:sz="6" w:space="0" w:color="8C9397"/>
            </w:tcBorders>
          </w:tcPr>
          <w:p w14:paraId="541CCB05" w14:textId="77777777" w:rsidR="002310BC" w:rsidRDefault="002310BC">
            <w:pPr>
              <w:rPr>
                <w:rFonts w:ascii="Arial" w:hAnsi="Arial" w:cs="Arial"/>
              </w:rPr>
            </w:pPr>
          </w:p>
        </w:tc>
        <w:tc>
          <w:tcPr>
            <w:tcW w:w="3240" w:type="dxa"/>
            <w:tcBorders>
              <w:top w:val="single" w:sz="6" w:space="0" w:color="8C9397"/>
              <w:left w:val="single" w:sz="6" w:space="0" w:color="8C9397"/>
              <w:bottom w:val="single" w:sz="6" w:space="0" w:color="8C9397"/>
              <w:right w:val="single" w:sz="6" w:space="0" w:color="8C9397"/>
            </w:tcBorders>
          </w:tcPr>
          <w:p w14:paraId="6FA55415" w14:textId="77777777" w:rsidR="002310BC" w:rsidRDefault="00000000">
            <w:pPr>
              <w:rPr>
                <w:rFonts w:ascii="Arial" w:hAnsi="Arial" w:cs="Arial"/>
              </w:rPr>
            </w:pPr>
            <w:r>
              <w:rPr>
                <w:rFonts w:ascii="Arial" w:hAnsi="Arial" w:cs="Arial"/>
              </w:rPr>
              <w:t>Kontaktstunden</w:t>
            </w:r>
          </w:p>
        </w:tc>
        <w:tc>
          <w:tcPr>
            <w:tcW w:w="658" w:type="dxa"/>
            <w:tcBorders>
              <w:top w:val="single" w:sz="6" w:space="0" w:color="8C9397"/>
              <w:left w:val="single" w:sz="6" w:space="0" w:color="8C9397"/>
              <w:bottom w:val="single" w:sz="6" w:space="0" w:color="8C9397"/>
              <w:right w:val="single" w:sz="6" w:space="0" w:color="8C9397"/>
            </w:tcBorders>
          </w:tcPr>
          <w:p w14:paraId="34979E98" w14:textId="77777777" w:rsidR="002310BC" w:rsidRDefault="00000000">
            <w:pPr>
              <w:rPr>
                <w:rFonts w:ascii="Arial" w:hAnsi="Arial" w:cs="Arial"/>
              </w:rPr>
            </w:pPr>
            <w:r>
              <w:rPr>
                <w:rFonts w:ascii="Arial" w:hAnsi="Arial" w:cs="Arial"/>
              </w:rPr>
              <w:t>x</w:t>
            </w:r>
          </w:p>
        </w:tc>
        <w:tc>
          <w:tcPr>
            <w:tcW w:w="681" w:type="dxa"/>
            <w:tcBorders>
              <w:top w:val="single" w:sz="6" w:space="0" w:color="8C9397"/>
              <w:left w:val="single" w:sz="6" w:space="0" w:color="8C9397"/>
              <w:bottom w:val="single" w:sz="6" w:space="0" w:color="8C9397"/>
              <w:right w:val="single" w:sz="6" w:space="0" w:color="8C9397"/>
            </w:tcBorders>
          </w:tcPr>
          <w:p w14:paraId="37ABF586" w14:textId="77777777" w:rsidR="002310BC" w:rsidRDefault="002310BC"/>
        </w:tc>
      </w:tr>
      <w:tr w:rsidR="002310BC" w14:paraId="2A50877F" w14:textId="77777777">
        <w:trPr>
          <w:trHeight w:val="351"/>
        </w:trPr>
        <w:tc>
          <w:tcPr>
            <w:tcW w:w="3241" w:type="dxa"/>
            <w:tcBorders>
              <w:top w:val="single" w:sz="6" w:space="0" w:color="8C9397"/>
              <w:left w:val="single" w:sz="6" w:space="0" w:color="8C9397"/>
              <w:bottom w:val="single" w:sz="6" w:space="0" w:color="8C9397"/>
              <w:right w:val="single" w:sz="6" w:space="0" w:color="8C9397"/>
            </w:tcBorders>
          </w:tcPr>
          <w:p w14:paraId="4FF0603C" w14:textId="77777777" w:rsidR="002310BC" w:rsidRDefault="00000000">
            <w:pPr>
              <w:rPr>
                <w:rFonts w:ascii="Arial" w:hAnsi="Arial" w:cs="Arial"/>
              </w:rPr>
            </w:pPr>
            <w:r>
              <w:rPr>
                <w:rFonts w:ascii="Arial" w:hAnsi="Arial" w:cs="Arial"/>
              </w:rPr>
              <w:t>Kindergruppen</w:t>
            </w:r>
          </w:p>
        </w:tc>
        <w:tc>
          <w:tcPr>
            <w:tcW w:w="680" w:type="dxa"/>
            <w:tcBorders>
              <w:top w:val="single" w:sz="6" w:space="0" w:color="8C9397"/>
              <w:left w:val="single" w:sz="6" w:space="0" w:color="8C9397"/>
              <w:bottom w:val="single" w:sz="6" w:space="0" w:color="8C9397"/>
              <w:right w:val="single" w:sz="6" w:space="0" w:color="8C9397"/>
            </w:tcBorders>
          </w:tcPr>
          <w:p w14:paraId="53A8C772" w14:textId="77777777" w:rsidR="002310BC" w:rsidRDefault="00000000">
            <w:pPr>
              <w:rPr>
                <w:rFonts w:ascii="Arial" w:hAnsi="Arial" w:cs="Arial"/>
              </w:rPr>
            </w:pPr>
            <w:r>
              <w:rPr>
                <w:rFonts w:ascii="Arial" w:hAnsi="Arial" w:cs="Arial"/>
              </w:rPr>
              <w:t>x</w:t>
            </w:r>
          </w:p>
        </w:tc>
        <w:tc>
          <w:tcPr>
            <w:tcW w:w="680" w:type="dxa"/>
            <w:tcBorders>
              <w:top w:val="single" w:sz="6" w:space="0" w:color="8C9397"/>
              <w:left w:val="single" w:sz="6" w:space="0" w:color="8C9397"/>
              <w:bottom w:val="single" w:sz="6" w:space="0" w:color="8C9397"/>
              <w:right w:val="single" w:sz="6" w:space="0" w:color="8C9397"/>
            </w:tcBorders>
          </w:tcPr>
          <w:p w14:paraId="0CF83E9A" w14:textId="77777777" w:rsidR="002310BC" w:rsidRDefault="002310BC">
            <w:pPr>
              <w:rPr>
                <w:rFonts w:ascii="Arial" w:hAnsi="Arial" w:cs="Arial"/>
              </w:rPr>
            </w:pPr>
          </w:p>
        </w:tc>
        <w:tc>
          <w:tcPr>
            <w:tcW w:w="0" w:type="auto"/>
            <w:vMerge/>
            <w:tcBorders>
              <w:top w:val="none" w:sz="4" w:space="0" w:color="000000"/>
              <w:left w:val="single" w:sz="6" w:space="0" w:color="8C9397"/>
              <w:bottom w:val="none" w:sz="4" w:space="0" w:color="000000"/>
              <w:right w:val="single" w:sz="6" w:space="0" w:color="8C9397"/>
            </w:tcBorders>
          </w:tcPr>
          <w:p w14:paraId="2A8659C9" w14:textId="77777777" w:rsidR="002310BC" w:rsidRDefault="002310BC">
            <w:pPr>
              <w:rPr>
                <w:rFonts w:ascii="Arial" w:hAnsi="Arial" w:cs="Arial"/>
              </w:rPr>
            </w:pPr>
          </w:p>
        </w:tc>
        <w:tc>
          <w:tcPr>
            <w:tcW w:w="3240" w:type="dxa"/>
            <w:tcBorders>
              <w:top w:val="single" w:sz="6" w:space="0" w:color="8C9397"/>
              <w:left w:val="single" w:sz="6" w:space="0" w:color="8C9397"/>
              <w:bottom w:val="single" w:sz="6" w:space="0" w:color="8C9397"/>
              <w:right w:val="single" w:sz="6" w:space="0" w:color="8C9397"/>
            </w:tcBorders>
          </w:tcPr>
          <w:p w14:paraId="7F2F4490" w14:textId="77777777" w:rsidR="002310BC" w:rsidRDefault="00000000">
            <w:pPr>
              <w:rPr>
                <w:rFonts w:ascii="Arial" w:hAnsi="Arial" w:cs="Arial"/>
              </w:rPr>
            </w:pPr>
            <w:r>
              <w:rPr>
                <w:rFonts w:ascii="Arial" w:hAnsi="Arial" w:cs="Arial"/>
              </w:rPr>
              <w:t>Taufseminare</w:t>
            </w:r>
          </w:p>
        </w:tc>
        <w:tc>
          <w:tcPr>
            <w:tcW w:w="658" w:type="dxa"/>
            <w:tcBorders>
              <w:top w:val="single" w:sz="6" w:space="0" w:color="8C9397"/>
              <w:left w:val="single" w:sz="6" w:space="0" w:color="8C9397"/>
              <w:bottom w:val="single" w:sz="6" w:space="0" w:color="8C9397"/>
              <w:right w:val="single" w:sz="6" w:space="0" w:color="8C9397"/>
            </w:tcBorders>
          </w:tcPr>
          <w:p w14:paraId="536652A1" w14:textId="77777777" w:rsidR="002310BC" w:rsidRDefault="00000000">
            <w:pPr>
              <w:rPr>
                <w:rFonts w:ascii="Arial" w:hAnsi="Arial" w:cs="Arial"/>
              </w:rPr>
            </w:pPr>
            <w:r>
              <w:rPr>
                <w:rFonts w:ascii="Arial" w:hAnsi="Arial" w:cs="Arial"/>
              </w:rPr>
              <w:t>x</w:t>
            </w:r>
          </w:p>
        </w:tc>
        <w:tc>
          <w:tcPr>
            <w:tcW w:w="681" w:type="dxa"/>
            <w:tcBorders>
              <w:top w:val="single" w:sz="6" w:space="0" w:color="8C9397"/>
              <w:left w:val="single" w:sz="6" w:space="0" w:color="8C9397"/>
              <w:bottom w:val="single" w:sz="6" w:space="0" w:color="8C9397"/>
              <w:right w:val="single" w:sz="6" w:space="0" w:color="8C9397"/>
            </w:tcBorders>
          </w:tcPr>
          <w:p w14:paraId="177CD052" w14:textId="77777777" w:rsidR="002310BC" w:rsidRDefault="002310BC"/>
        </w:tc>
      </w:tr>
      <w:tr w:rsidR="002310BC" w14:paraId="0697DDC3" w14:textId="77777777">
        <w:trPr>
          <w:trHeight w:val="340"/>
        </w:trPr>
        <w:tc>
          <w:tcPr>
            <w:tcW w:w="3241" w:type="dxa"/>
            <w:tcBorders>
              <w:top w:val="single" w:sz="6" w:space="0" w:color="8C9397"/>
              <w:left w:val="single" w:sz="6" w:space="0" w:color="8C9397"/>
              <w:bottom w:val="single" w:sz="6" w:space="0" w:color="8C9397"/>
              <w:right w:val="single" w:sz="6" w:space="0" w:color="8C9397"/>
            </w:tcBorders>
          </w:tcPr>
          <w:p w14:paraId="6E6AE555" w14:textId="77777777" w:rsidR="002310BC" w:rsidRDefault="00000000">
            <w:pPr>
              <w:rPr>
                <w:rFonts w:ascii="Arial" w:hAnsi="Arial" w:cs="Arial"/>
              </w:rPr>
            </w:pPr>
            <w:r>
              <w:rPr>
                <w:rFonts w:ascii="Arial" w:hAnsi="Arial" w:cs="Arial"/>
              </w:rPr>
              <w:t>Jugendgruppen</w:t>
            </w:r>
          </w:p>
        </w:tc>
        <w:tc>
          <w:tcPr>
            <w:tcW w:w="680" w:type="dxa"/>
            <w:tcBorders>
              <w:top w:val="single" w:sz="6" w:space="0" w:color="8C9397"/>
              <w:left w:val="single" w:sz="6" w:space="0" w:color="8C9397"/>
              <w:bottom w:val="single" w:sz="6" w:space="0" w:color="8C9397"/>
              <w:right w:val="single" w:sz="6" w:space="0" w:color="8C9397"/>
            </w:tcBorders>
          </w:tcPr>
          <w:p w14:paraId="15ECD1B0" w14:textId="77777777" w:rsidR="002310BC" w:rsidRDefault="00000000">
            <w:pPr>
              <w:rPr>
                <w:rFonts w:ascii="Arial" w:hAnsi="Arial" w:cs="Arial"/>
              </w:rPr>
            </w:pPr>
            <w:r>
              <w:rPr>
                <w:rFonts w:ascii="Arial" w:hAnsi="Arial" w:cs="Arial"/>
              </w:rPr>
              <w:t>x</w:t>
            </w:r>
          </w:p>
        </w:tc>
        <w:tc>
          <w:tcPr>
            <w:tcW w:w="680" w:type="dxa"/>
            <w:tcBorders>
              <w:top w:val="single" w:sz="6" w:space="0" w:color="8C9397"/>
              <w:left w:val="single" w:sz="6" w:space="0" w:color="8C9397"/>
              <w:bottom w:val="single" w:sz="6" w:space="0" w:color="8C9397"/>
              <w:right w:val="single" w:sz="6" w:space="0" w:color="8C9397"/>
            </w:tcBorders>
          </w:tcPr>
          <w:p w14:paraId="3934FE51" w14:textId="77777777" w:rsidR="002310BC" w:rsidRDefault="002310BC">
            <w:pPr>
              <w:rPr>
                <w:rFonts w:ascii="Arial" w:hAnsi="Arial" w:cs="Arial"/>
              </w:rPr>
            </w:pPr>
          </w:p>
        </w:tc>
        <w:tc>
          <w:tcPr>
            <w:tcW w:w="0" w:type="auto"/>
            <w:vMerge/>
            <w:tcBorders>
              <w:top w:val="none" w:sz="4" w:space="0" w:color="000000"/>
              <w:left w:val="single" w:sz="6" w:space="0" w:color="8C9397"/>
              <w:bottom w:val="none" w:sz="4" w:space="0" w:color="000000"/>
              <w:right w:val="single" w:sz="6" w:space="0" w:color="8C9397"/>
            </w:tcBorders>
          </w:tcPr>
          <w:p w14:paraId="410D37CD" w14:textId="77777777" w:rsidR="002310BC" w:rsidRDefault="002310BC">
            <w:pPr>
              <w:rPr>
                <w:rFonts w:ascii="Arial" w:hAnsi="Arial" w:cs="Arial"/>
              </w:rPr>
            </w:pPr>
          </w:p>
        </w:tc>
        <w:tc>
          <w:tcPr>
            <w:tcW w:w="3240" w:type="dxa"/>
            <w:tcBorders>
              <w:top w:val="single" w:sz="6" w:space="0" w:color="8C9397"/>
              <w:left w:val="single" w:sz="6" w:space="0" w:color="8C9397"/>
              <w:bottom w:val="single" w:sz="6" w:space="0" w:color="8C9397"/>
              <w:right w:val="single" w:sz="6" w:space="0" w:color="8C9397"/>
            </w:tcBorders>
          </w:tcPr>
          <w:p w14:paraId="33228D2A" w14:textId="77777777" w:rsidR="002310BC" w:rsidRDefault="00000000">
            <w:pPr>
              <w:rPr>
                <w:rFonts w:ascii="Arial" w:hAnsi="Arial" w:cs="Arial"/>
              </w:rPr>
            </w:pPr>
            <w:r>
              <w:rPr>
                <w:rFonts w:ascii="Arial" w:hAnsi="Arial" w:cs="Arial"/>
              </w:rPr>
              <w:t>Schulgottesdienste</w:t>
            </w:r>
          </w:p>
        </w:tc>
        <w:tc>
          <w:tcPr>
            <w:tcW w:w="658" w:type="dxa"/>
            <w:tcBorders>
              <w:top w:val="single" w:sz="6" w:space="0" w:color="8C9397"/>
              <w:left w:val="single" w:sz="6" w:space="0" w:color="8C9397"/>
              <w:bottom w:val="single" w:sz="6" w:space="0" w:color="8C9397"/>
              <w:right w:val="single" w:sz="6" w:space="0" w:color="8C9397"/>
            </w:tcBorders>
          </w:tcPr>
          <w:p w14:paraId="4F8E47FE" w14:textId="77777777" w:rsidR="002310BC" w:rsidRDefault="00000000">
            <w:pPr>
              <w:rPr>
                <w:rFonts w:ascii="Arial" w:hAnsi="Arial" w:cs="Arial"/>
              </w:rPr>
            </w:pPr>
            <w:r>
              <w:rPr>
                <w:rFonts w:ascii="Arial" w:hAnsi="Arial" w:cs="Arial"/>
              </w:rPr>
              <w:t>x</w:t>
            </w:r>
          </w:p>
        </w:tc>
        <w:tc>
          <w:tcPr>
            <w:tcW w:w="681" w:type="dxa"/>
            <w:tcBorders>
              <w:top w:val="single" w:sz="6" w:space="0" w:color="8C9397"/>
              <w:left w:val="single" w:sz="6" w:space="0" w:color="8C9397"/>
              <w:bottom w:val="single" w:sz="6" w:space="0" w:color="8C9397"/>
              <w:right w:val="single" w:sz="6" w:space="0" w:color="8C9397"/>
            </w:tcBorders>
          </w:tcPr>
          <w:p w14:paraId="206CBCE8" w14:textId="77777777" w:rsidR="002310BC" w:rsidRDefault="002310BC"/>
        </w:tc>
      </w:tr>
    </w:tbl>
    <w:p w14:paraId="0B232E47" w14:textId="77777777" w:rsidR="002310BC" w:rsidRDefault="002310BC">
      <w:pPr>
        <w:spacing w:after="242"/>
        <w:ind w:left="-5"/>
        <w:rPr>
          <w:b/>
        </w:rPr>
      </w:pPr>
    </w:p>
    <w:p w14:paraId="5FB30241" w14:textId="77777777" w:rsidR="002310BC" w:rsidRDefault="002310BC">
      <w:pPr>
        <w:spacing w:after="242"/>
        <w:ind w:left="-5"/>
        <w:rPr>
          <w:b/>
        </w:rPr>
      </w:pPr>
    </w:p>
    <w:tbl>
      <w:tblPr>
        <w:tblStyle w:val="Tabellenraster1"/>
        <w:tblpPr w:leftFromText="141" w:rightFromText="141" w:vertAnchor="text" w:horzAnchor="margin" w:tblpY="550"/>
        <w:tblW w:w="4670" w:type="dxa"/>
        <w:tblInd w:w="0" w:type="dxa"/>
        <w:tblLayout w:type="fixed"/>
        <w:tblCellMar>
          <w:top w:w="43" w:type="dxa"/>
          <w:left w:w="113" w:type="dxa"/>
          <w:right w:w="115" w:type="dxa"/>
        </w:tblCellMar>
        <w:tblLook w:val="04A0" w:firstRow="1" w:lastRow="0" w:firstColumn="1" w:lastColumn="0" w:noHBand="0" w:noVBand="1"/>
      </w:tblPr>
      <w:tblGrid>
        <w:gridCol w:w="3253"/>
        <w:gridCol w:w="567"/>
        <w:gridCol w:w="850"/>
      </w:tblGrid>
      <w:tr w:rsidR="002310BC" w14:paraId="40A2FB87" w14:textId="77777777">
        <w:trPr>
          <w:trHeight w:val="447"/>
        </w:trPr>
        <w:tc>
          <w:tcPr>
            <w:tcW w:w="3253" w:type="dxa"/>
            <w:tcBorders>
              <w:top w:val="single" w:sz="6" w:space="0" w:color="8C9397"/>
              <w:left w:val="single" w:sz="6" w:space="0" w:color="8C9397"/>
              <w:bottom w:val="single" w:sz="6" w:space="0" w:color="8C9397"/>
              <w:right w:val="single" w:sz="6" w:space="0" w:color="8C9397"/>
            </w:tcBorders>
            <w:shd w:val="clear" w:color="auto" w:fill="E6E8EA"/>
          </w:tcPr>
          <w:p w14:paraId="716A54BF" w14:textId="77777777" w:rsidR="002310BC" w:rsidRDefault="002310BC">
            <w:pPr>
              <w:rPr>
                <w:rFonts w:ascii="Arial" w:hAnsi="Arial" w:cs="Arial"/>
              </w:rPr>
            </w:pPr>
          </w:p>
        </w:tc>
        <w:tc>
          <w:tcPr>
            <w:tcW w:w="567" w:type="dxa"/>
            <w:tcBorders>
              <w:top w:val="single" w:sz="6" w:space="0" w:color="8C9397"/>
              <w:left w:val="single" w:sz="6" w:space="0" w:color="8C9397"/>
              <w:bottom w:val="single" w:sz="6" w:space="0" w:color="8C9397"/>
              <w:right w:val="single" w:sz="6" w:space="0" w:color="8C9397"/>
            </w:tcBorders>
            <w:shd w:val="clear" w:color="auto" w:fill="E6E8EA"/>
          </w:tcPr>
          <w:p w14:paraId="17421B20" w14:textId="77777777" w:rsidR="002310BC" w:rsidRDefault="00000000">
            <w:pPr>
              <w:ind w:left="2"/>
              <w:jc w:val="center"/>
              <w:rPr>
                <w:rFonts w:ascii="Arial" w:hAnsi="Arial" w:cs="Arial"/>
              </w:rPr>
            </w:pPr>
            <w:r>
              <w:rPr>
                <w:rFonts w:ascii="Arial" w:hAnsi="Arial" w:cs="Arial"/>
                <w:b/>
              </w:rPr>
              <w:t>JA</w:t>
            </w:r>
          </w:p>
        </w:tc>
        <w:tc>
          <w:tcPr>
            <w:tcW w:w="850" w:type="dxa"/>
            <w:tcBorders>
              <w:top w:val="single" w:sz="6" w:space="0" w:color="8C9397"/>
              <w:left w:val="single" w:sz="6" w:space="0" w:color="8C9397"/>
              <w:bottom w:val="single" w:sz="6" w:space="0" w:color="8C9397"/>
              <w:right w:val="single" w:sz="6" w:space="0" w:color="8C9397"/>
            </w:tcBorders>
            <w:shd w:val="clear" w:color="auto" w:fill="E6E8EA"/>
          </w:tcPr>
          <w:p w14:paraId="5E17584A" w14:textId="77777777" w:rsidR="002310BC" w:rsidRDefault="00000000">
            <w:pPr>
              <w:ind w:left="5"/>
              <w:rPr>
                <w:rFonts w:ascii="Arial" w:hAnsi="Arial" w:cs="Arial"/>
              </w:rPr>
            </w:pPr>
            <w:r>
              <w:rPr>
                <w:rFonts w:ascii="Arial" w:hAnsi="Arial" w:cs="Arial"/>
                <w:b/>
              </w:rPr>
              <w:t>NEIN</w:t>
            </w:r>
          </w:p>
        </w:tc>
      </w:tr>
      <w:tr w:rsidR="002310BC" w14:paraId="3C49E65A" w14:textId="77777777">
        <w:trPr>
          <w:trHeight w:val="368"/>
        </w:trPr>
        <w:tc>
          <w:tcPr>
            <w:tcW w:w="3253" w:type="dxa"/>
            <w:tcBorders>
              <w:top w:val="single" w:sz="6" w:space="0" w:color="8C9397"/>
              <w:left w:val="single" w:sz="6" w:space="0" w:color="8C9397"/>
              <w:bottom w:val="single" w:sz="6" w:space="0" w:color="8C9397"/>
              <w:right w:val="single" w:sz="6" w:space="0" w:color="8C9397"/>
            </w:tcBorders>
          </w:tcPr>
          <w:p w14:paraId="4798526B" w14:textId="77777777" w:rsidR="002310BC" w:rsidRDefault="00000000">
            <w:pPr>
              <w:rPr>
                <w:rFonts w:ascii="Arial" w:hAnsi="Arial" w:cs="Arial"/>
              </w:rPr>
            </w:pPr>
            <w:r>
              <w:rPr>
                <w:rFonts w:ascii="Arial" w:hAnsi="Arial" w:cs="Arial"/>
              </w:rPr>
              <w:t>Kinder unter 3 Jahren</w:t>
            </w:r>
          </w:p>
        </w:tc>
        <w:tc>
          <w:tcPr>
            <w:tcW w:w="567" w:type="dxa"/>
            <w:tcBorders>
              <w:top w:val="single" w:sz="6" w:space="0" w:color="8C9397"/>
              <w:left w:val="single" w:sz="6" w:space="0" w:color="8C9397"/>
              <w:bottom w:val="single" w:sz="6" w:space="0" w:color="8C9397"/>
              <w:right w:val="single" w:sz="6" w:space="0" w:color="8C9397"/>
            </w:tcBorders>
          </w:tcPr>
          <w:p w14:paraId="399EADAF" w14:textId="77777777" w:rsidR="002310BC" w:rsidRDefault="00000000">
            <w:pPr>
              <w:rPr>
                <w:rFonts w:ascii="Arial" w:hAnsi="Arial" w:cs="Arial"/>
              </w:rPr>
            </w:pPr>
            <w:r>
              <w:rPr>
                <w:rFonts w:ascii="Arial" w:hAnsi="Arial" w:cs="Arial"/>
              </w:rPr>
              <w:t>x</w:t>
            </w:r>
          </w:p>
        </w:tc>
        <w:tc>
          <w:tcPr>
            <w:tcW w:w="850" w:type="dxa"/>
            <w:tcBorders>
              <w:top w:val="single" w:sz="6" w:space="0" w:color="8C9397"/>
              <w:left w:val="single" w:sz="6" w:space="0" w:color="8C9397"/>
              <w:bottom w:val="single" w:sz="6" w:space="0" w:color="8C9397"/>
              <w:right w:val="single" w:sz="6" w:space="0" w:color="8C9397"/>
            </w:tcBorders>
          </w:tcPr>
          <w:p w14:paraId="1779F21C" w14:textId="77777777" w:rsidR="002310BC" w:rsidRDefault="002310BC">
            <w:pPr>
              <w:rPr>
                <w:rFonts w:ascii="Arial" w:hAnsi="Arial" w:cs="Arial"/>
              </w:rPr>
            </w:pPr>
          </w:p>
        </w:tc>
      </w:tr>
      <w:tr w:rsidR="002310BC" w14:paraId="3B418807" w14:textId="77777777">
        <w:trPr>
          <w:trHeight w:val="373"/>
        </w:trPr>
        <w:tc>
          <w:tcPr>
            <w:tcW w:w="3253" w:type="dxa"/>
            <w:tcBorders>
              <w:top w:val="single" w:sz="6" w:space="0" w:color="8C9397"/>
              <w:left w:val="single" w:sz="6" w:space="0" w:color="8C9397"/>
              <w:bottom w:val="single" w:sz="6" w:space="0" w:color="8C9397"/>
              <w:right w:val="single" w:sz="6" w:space="0" w:color="8C9397"/>
            </w:tcBorders>
          </w:tcPr>
          <w:p w14:paraId="7A16DDCA" w14:textId="77777777" w:rsidR="002310BC" w:rsidRDefault="00000000">
            <w:pPr>
              <w:rPr>
                <w:rFonts w:ascii="Arial" w:hAnsi="Arial" w:cs="Arial"/>
              </w:rPr>
            </w:pPr>
            <w:r>
              <w:rPr>
                <w:rFonts w:ascii="Arial" w:hAnsi="Arial" w:cs="Arial"/>
              </w:rPr>
              <w:t>Kinder mit erhöhtem Pflegebedarf</w:t>
            </w:r>
          </w:p>
        </w:tc>
        <w:tc>
          <w:tcPr>
            <w:tcW w:w="567" w:type="dxa"/>
            <w:tcBorders>
              <w:top w:val="single" w:sz="6" w:space="0" w:color="8C9397"/>
              <w:left w:val="single" w:sz="6" w:space="0" w:color="8C9397"/>
              <w:bottom w:val="single" w:sz="6" w:space="0" w:color="8C9397"/>
              <w:right w:val="single" w:sz="6" w:space="0" w:color="8C9397"/>
            </w:tcBorders>
          </w:tcPr>
          <w:p w14:paraId="5A477914" w14:textId="77777777" w:rsidR="002310BC" w:rsidRDefault="002310BC">
            <w:pPr>
              <w:rPr>
                <w:rFonts w:ascii="Arial" w:hAnsi="Arial" w:cs="Arial"/>
              </w:rPr>
            </w:pPr>
          </w:p>
        </w:tc>
        <w:tc>
          <w:tcPr>
            <w:tcW w:w="850" w:type="dxa"/>
            <w:tcBorders>
              <w:top w:val="single" w:sz="6" w:space="0" w:color="8C9397"/>
              <w:left w:val="single" w:sz="6" w:space="0" w:color="8C9397"/>
              <w:bottom w:val="single" w:sz="6" w:space="0" w:color="8C9397"/>
              <w:right w:val="single" w:sz="6" w:space="0" w:color="8C9397"/>
            </w:tcBorders>
          </w:tcPr>
          <w:p w14:paraId="02FCE749" w14:textId="77777777" w:rsidR="002310BC" w:rsidRDefault="00000000">
            <w:pPr>
              <w:rPr>
                <w:rFonts w:ascii="Arial" w:hAnsi="Arial" w:cs="Arial"/>
              </w:rPr>
            </w:pPr>
            <w:r>
              <w:rPr>
                <w:rFonts w:ascii="Arial" w:hAnsi="Arial" w:cs="Arial"/>
              </w:rPr>
              <w:t>x</w:t>
            </w:r>
          </w:p>
        </w:tc>
      </w:tr>
      <w:tr w:rsidR="002310BC" w14:paraId="7EC564FF" w14:textId="77777777">
        <w:trPr>
          <w:trHeight w:val="373"/>
        </w:trPr>
        <w:tc>
          <w:tcPr>
            <w:tcW w:w="3253" w:type="dxa"/>
            <w:tcBorders>
              <w:top w:val="single" w:sz="6" w:space="0" w:color="8C9397"/>
              <w:left w:val="single" w:sz="6" w:space="0" w:color="8C9397"/>
              <w:bottom w:val="single" w:sz="6" w:space="0" w:color="8C9397"/>
              <w:right w:val="single" w:sz="6" w:space="0" w:color="8C9397"/>
            </w:tcBorders>
          </w:tcPr>
          <w:p w14:paraId="5C0C4A56" w14:textId="77777777" w:rsidR="002310BC" w:rsidRDefault="00000000">
            <w:pPr>
              <w:rPr>
                <w:rFonts w:ascii="Arial" w:hAnsi="Arial" w:cs="Arial"/>
              </w:rPr>
            </w:pPr>
            <w:r>
              <w:rPr>
                <w:rFonts w:ascii="Arial" w:hAnsi="Arial" w:cs="Arial"/>
              </w:rPr>
              <w:t>Kinder / Jugendliche mit Behinderung</w:t>
            </w:r>
          </w:p>
        </w:tc>
        <w:tc>
          <w:tcPr>
            <w:tcW w:w="567" w:type="dxa"/>
            <w:tcBorders>
              <w:top w:val="single" w:sz="6" w:space="0" w:color="8C9397"/>
              <w:left w:val="single" w:sz="6" w:space="0" w:color="8C9397"/>
              <w:bottom w:val="single" w:sz="6" w:space="0" w:color="8C9397"/>
              <w:right w:val="single" w:sz="6" w:space="0" w:color="8C9397"/>
            </w:tcBorders>
          </w:tcPr>
          <w:p w14:paraId="5E8CB542" w14:textId="77777777" w:rsidR="002310BC" w:rsidRDefault="00000000">
            <w:pPr>
              <w:rPr>
                <w:rFonts w:ascii="Arial" w:hAnsi="Arial" w:cs="Arial"/>
              </w:rPr>
            </w:pPr>
            <w:r>
              <w:rPr>
                <w:rFonts w:ascii="Arial" w:hAnsi="Arial" w:cs="Arial"/>
              </w:rPr>
              <w:t>x</w:t>
            </w:r>
          </w:p>
        </w:tc>
        <w:tc>
          <w:tcPr>
            <w:tcW w:w="850" w:type="dxa"/>
            <w:tcBorders>
              <w:top w:val="single" w:sz="6" w:space="0" w:color="8C9397"/>
              <w:left w:val="single" w:sz="6" w:space="0" w:color="8C9397"/>
              <w:bottom w:val="single" w:sz="6" w:space="0" w:color="8C9397"/>
              <w:right w:val="single" w:sz="6" w:space="0" w:color="8C9397"/>
            </w:tcBorders>
          </w:tcPr>
          <w:p w14:paraId="57129405" w14:textId="77777777" w:rsidR="002310BC" w:rsidRDefault="002310BC">
            <w:pPr>
              <w:rPr>
                <w:rFonts w:ascii="Arial" w:hAnsi="Arial" w:cs="Arial"/>
              </w:rPr>
            </w:pPr>
          </w:p>
        </w:tc>
      </w:tr>
      <w:tr w:rsidR="002310BC" w14:paraId="5AB9AEF6" w14:textId="77777777">
        <w:trPr>
          <w:trHeight w:val="373"/>
        </w:trPr>
        <w:tc>
          <w:tcPr>
            <w:tcW w:w="3253" w:type="dxa"/>
            <w:tcBorders>
              <w:top w:val="single" w:sz="6" w:space="0" w:color="8C9397"/>
              <w:left w:val="single" w:sz="6" w:space="0" w:color="8C9397"/>
              <w:bottom w:val="single" w:sz="6" w:space="0" w:color="8C9397"/>
              <w:right w:val="single" w:sz="6" w:space="0" w:color="8C9397"/>
            </w:tcBorders>
          </w:tcPr>
          <w:p w14:paraId="75C07B07" w14:textId="77777777" w:rsidR="002310BC" w:rsidRDefault="00000000">
            <w:pPr>
              <w:rPr>
                <w:rFonts w:ascii="Arial" w:hAnsi="Arial" w:cs="Arial"/>
              </w:rPr>
            </w:pPr>
            <w:r>
              <w:rPr>
                <w:rFonts w:ascii="Arial" w:hAnsi="Arial" w:cs="Arial"/>
              </w:rPr>
              <w:t>Erwachsene mit Behinderung</w:t>
            </w:r>
          </w:p>
        </w:tc>
        <w:tc>
          <w:tcPr>
            <w:tcW w:w="567" w:type="dxa"/>
            <w:tcBorders>
              <w:top w:val="single" w:sz="6" w:space="0" w:color="8C9397"/>
              <w:left w:val="single" w:sz="6" w:space="0" w:color="8C9397"/>
              <w:bottom w:val="single" w:sz="6" w:space="0" w:color="8C9397"/>
              <w:right w:val="single" w:sz="6" w:space="0" w:color="8C9397"/>
            </w:tcBorders>
          </w:tcPr>
          <w:p w14:paraId="743CA710" w14:textId="77777777" w:rsidR="002310BC" w:rsidRDefault="00000000">
            <w:pPr>
              <w:rPr>
                <w:rFonts w:ascii="Arial" w:hAnsi="Arial" w:cs="Arial"/>
              </w:rPr>
            </w:pPr>
            <w:r>
              <w:rPr>
                <w:rFonts w:ascii="Arial" w:hAnsi="Arial" w:cs="Arial"/>
              </w:rPr>
              <w:t>x</w:t>
            </w:r>
          </w:p>
        </w:tc>
        <w:tc>
          <w:tcPr>
            <w:tcW w:w="850" w:type="dxa"/>
            <w:tcBorders>
              <w:top w:val="single" w:sz="6" w:space="0" w:color="8C9397"/>
              <w:left w:val="single" w:sz="6" w:space="0" w:color="8C9397"/>
              <w:bottom w:val="single" w:sz="6" w:space="0" w:color="8C9397"/>
              <w:right w:val="single" w:sz="6" w:space="0" w:color="8C9397"/>
            </w:tcBorders>
          </w:tcPr>
          <w:p w14:paraId="55E203D4" w14:textId="77777777" w:rsidR="002310BC" w:rsidRDefault="002310BC">
            <w:pPr>
              <w:rPr>
                <w:rFonts w:ascii="Arial" w:hAnsi="Arial" w:cs="Arial"/>
              </w:rPr>
            </w:pPr>
          </w:p>
        </w:tc>
      </w:tr>
      <w:tr w:rsidR="002310BC" w14:paraId="392F7D8C" w14:textId="77777777">
        <w:trPr>
          <w:trHeight w:val="373"/>
        </w:trPr>
        <w:tc>
          <w:tcPr>
            <w:tcW w:w="3253" w:type="dxa"/>
            <w:tcBorders>
              <w:top w:val="single" w:sz="6" w:space="0" w:color="8C9397"/>
              <w:left w:val="single" w:sz="6" w:space="0" w:color="8C9397"/>
              <w:bottom w:val="single" w:sz="6" w:space="0" w:color="8C9397"/>
              <w:right w:val="single" w:sz="6" w:space="0" w:color="8C9397"/>
            </w:tcBorders>
          </w:tcPr>
          <w:p w14:paraId="2079F021" w14:textId="77777777" w:rsidR="002310BC" w:rsidRDefault="00000000">
            <w:pPr>
              <w:rPr>
                <w:rFonts w:ascii="Arial" w:hAnsi="Arial" w:cs="Arial"/>
              </w:rPr>
            </w:pPr>
            <w:r>
              <w:rPr>
                <w:rFonts w:ascii="Arial" w:hAnsi="Arial" w:cs="Arial"/>
              </w:rPr>
              <w:t>Kinder und Jugendliche mit Fluchterfahrung</w:t>
            </w:r>
          </w:p>
        </w:tc>
        <w:tc>
          <w:tcPr>
            <w:tcW w:w="567" w:type="dxa"/>
            <w:tcBorders>
              <w:top w:val="single" w:sz="6" w:space="0" w:color="8C9397"/>
              <w:left w:val="single" w:sz="6" w:space="0" w:color="8C9397"/>
              <w:bottom w:val="single" w:sz="6" w:space="0" w:color="8C9397"/>
              <w:right w:val="single" w:sz="6" w:space="0" w:color="8C9397"/>
            </w:tcBorders>
          </w:tcPr>
          <w:p w14:paraId="00FDF6E3" w14:textId="77777777" w:rsidR="002310BC" w:rsidRDefault="00000000">
            <w:pPr>
              <w:rPr>
                <w:rFonts w:ascii="Arial" w:hAnsi="Arial" w:cs="Arial"/>
              </w:rPr>
            </w:pPr>
            <w:r>
              <w:rPr>
                <w:rFonts w:ascii="Arial" w:hAnsi="Arial" w:cs="Arial"/>
              </w:rPr>
              <w:t>x</w:t>
            </w:r>
          </w:p>
        </w:tc>
        <w:tc>
          <w:tcPr>
            <w:tcW w:w="850" w:type="dxa"/>
            <w:tcBorders>
              <w:top w:val="single" w:sz="6" w:space="0" w:color="8C9397"/>
              <w:left w:val="single" w:sz="6" w:space="0" w:color="8C9397"/>
              <w:bottom w:val="single" w:sz="6" w:space="0" w:color="8C9397"/>
              <w:right w:val="single" w:sz="6" w:space="0" w:color="8C9397"/>
            </w:tcBorders>
          </w:tcPr>
          <w:p w14:paraId="29F50E3A" w14:textId="77777777" w:rsidR="002310BC" w:rsidRDefault="002310BC">
            <w:pPr>
              <w:rPr>
                <w:rFonts w:ascii="Arial" w:hAnsi="Arial" w:cs="Arial"/>
              </w:rPr>
            </w:pPr>
          </w:p>
        </w:tc>
      </w:tr>
      <w:tr w:rsidR="002310BC" w14:paraId="2E2637EF" w14:textId="77777777">
        <w:trPr>
          <w:trHeight w:val="356"/>
        </w:trPr>
        <w:tc>
          <w:tcPr>
            <w:tcW w:w="3253" w:type="dxa"/>
            <w:tcBorders>
              <w:top w:val="single" w:sz="6" w:space="0" w:color="8C9397"/>
              <w:left w:val="single" w:sz="6" w:space="0" w:color="8C9397"/>
              <w:bottom w:val="single" w:sz="6" w:space="0" w:color="8C9397"/>
              <w:right w:val="single" w:sz="6" w:space="0" w:color="8C9397"/>
            </w:tcBorders>
          </w:tcPr>
          <w:p w14:paraId="6DF024DB" w14:textId="77777777" w:rsidR="002310BC" w:rsidRDefault="00000000">
            <w:pPr>
              <w:rPr>
                <w:rFonts w:ascii="Arial" w:hAnsi="Arial" w:cs="Arial"/>
              </w:rPr>
            </w:pPr>
            <w:r>
              <w:rPr>
                <w:rFonts w:ascii="Arial" w:hAnsi="Arial" w:cs="Arial"/>
              </w:rPr>
              <w:t>Menschen mit Sprachbarrieren</w:t>
            </w:r>
          </w:p>
        </w:tc>
        <w:tc>
          <w:tcPr>
            <w:tcW w:w="567" w:type="dxa"/>
            <w:tcBorders>
              <w:top w:val="single" w:sz="6" w:space="0" w:color="8C9397"/>
              <w:left w:val="single" w:sz="6" w:space="0" w:color="8C9397"/>
              <w:bottom w:val="single" w:sz="6" w:space="0" w:color="8C9397"/>
              <w:right w:val="single" w:sz="6" w:space="0" w:color="8C9397"/>
            </w:tcBorders>
          </w:tcPr>
          <w:p w14:paraId="30C2E889" w14:textId="77777777" w:rsidR="002310BC" w:rsidRDefault="00000000">
            <w:pPr>
              <w:rPr>
                <w:rFonts w:ascii="Arial" w:hAnsi="Arial" w:cs="Arial"/>
              </w:rPr>
            </w:pPr>
            <w:r>
              <w:rPr>
                <w:rFonts w:ascii="Arial" w:hAnsi="Arial" w:cs="Arial"/>
              </w:rPr>
              <w:t>x</w:t>
            </w:r>
          </w:p>
        </w:tc>
        <w:tc>
          <w:tcPr>
            <w:tcW w:w="850" w:type="dxa"/>
            <w:tcBorders>
              <w:top w:val="single" w:sz="6" w:space="0" w:color="8C9397"/>
              <w:left w:val="single" w:sz="6" w:space="0" w:color="8C9397"/>
              <w:bottom w:val="single" w:sz="6" w:space="0" w:color="8C9397"/>
              <w:right w:val="single" w:sz="6" w:space="0" w:color="8C9397"/>
            </w:tcBorders>
          </w:tcPr>
          <w:p w14:paraId="405F96BA" w14:textId="77777777" w:rsidR="002310BC" w:rsidRDefault="002310BC">
            <w:pPr>
              <w:rPr>
                <w:rFonts w:ascii="Arial" w:hAnsi="Arial" w:cs="Arial"/>
              </w:rPr>
            </w:pPr>
          </w:p>
        </w:tc>
      </w:tr>
    </w:tbl>
    <w:p w14:paraId="0B3CA7EA" w14:textId="77777777" w:rsidR="002310BC" w:rsidRDefault="00000000">
      <w:pPr>
        <w:spacing w:after="242"/>
        <w:ind w:left="-5"/>
        <w:rPr>
          <w:rFonts w:ascii="Arial" w:hAnsi="Arial" w:cs="Arial"/>
          <w:b/>
        </w:rPr>
      </w:pPr>
      <w:r>
        <w:rPr>
          <w:b/>
        </w:rPr>
        <w:t>b</w:t>
      </w:r>
      <w:r>
        <w:rPr>
          <w:rFonts w:ascii="Arial" w:hAnsi="Arial" w:cs="Arial"/>
          <w:b/>
        </w:rPr>
        <w:t>. Gibt es Zielgruppen und / oder Personen mit besonderem Schutzbedarf?</w:t>
      </w:r>
    </w:p>
    <w:p w14:paraId="3102788D" w14:textId="77777777" w:rsidR="002310BC" w:rsidRDefault="00000000">
      <w:pPr>
        <w:tabs>
          <w:tab w:val="left" w:pos="4820"/>
        </w:tabs>
        <w:rPr>
          <w:rFonts w:ascii="Arial" w:hAnsi="Arial" w:cs="Arial"/>
          <w:b/>
        </w:rPr>
      </w:pPr>
      <w:r>
        <w:rPr>
          <w:rFonts w:ascii="Arial" w:hAnsi="Arial" w:cs="Arial"/>
          <w:b/>
        </w:rPr>
        <w:t>Welche Risiken können daraus entstehen?</w:t>
      </w:r>
    </w:p>
    <w:p w14:paraId="46D78A12" w14:textId="77777777" w:rsidR="002310BC" w:rsidRDefault="00000000">
      <w:pPr>
        <w:pStyle w:val="Listenabsatz"/>
        <w:numPr>
          <w:ilvl w:val="0"/>
          <w:numId w:val="32"/>
        </w:numPr>
        <w:spacing w:after="10" w:line="269" w:lineRule="auto"/>
        <w:ind w:right="44"/>
        <w:rPr>
          <w:rFonts w:ascii="Arial" w:hAnsi="Arial" w:cs="Arial"/>
        </w:rPr>
      </w:pPr>
      <w:r>
        <w:rPr>
          <w:rFonts w:ascii="Arial" w:hAnsi="Arial" w:cs="Arial"/>
        </w:rPr>
        <w:t xml:space="preserve">Fehlende Mitteilungs- Ausdrucksmöglichkeit                    bei Teilnehmenden im </w:t>
      </w:r>
      <w:proofErr w:type="spellStart"/>
      <w:r>
        <w:rPr>
          <w:rFonts w:ascii="Arial" w:hAnsi="Arial" w:cs="Arial"/>
        </w:rPr>
        <w:t>Cafe</w:t>
      </w:r>
      <w:proofErr w:type="spellEnd"/>
      <w:r>
        <w:rPr>
          <w:rFonts w:ascii="Arial" w:hAnsi="Arial" w:cs="Arial"/>
        </w:rPr>
        <w:t xml:space="preserve"> i.</w:t>
      </w:r>
    </w:p>
    <w:p w14:paraId="55D8AE01" w14:textId="77777777" w:rsidR="002310BC" w:rsidRDefault="00000000">
      <w:pPr>
        <w:pStyle w:val="Listenabsatz"/>
        <w:numPr>
          <w:ilvl w:val="0"/>
          <w:numId w:val="32"/>
        </w:numPr>
        <w:spacing w:after="10" w:line="269" w:lineRule="auto"/>
        <w:ind w:right="44"/>
        <w:rPr>
          <w:rFonts w:ascii="Arial" w:hAnsi="Arial" w:cs="Arial"/>
        </w:rPr>
      </w:pPr>
      <w:r>
        <w:rPr>
          <w:rFonts w:ascii="Arial" w:hAnsi="Arial" w:cs="Arial"/>
        </w:rPr>
        <w:t>Instabile häusliche Verhältnisse</w:t>
      </w:r>
    </w:p>
    <w:p w14:paraId="7498318E" w14:textId="77777777" w:rsidR="002310BC" w:rsidRDefault="002310BC">
      <w:pPr>
        <w:spacing w:after="10" w:line="269" w:lineRule="auto"/>
        <w:ind w:right="44"/>
        <w:contextualSpacing/>
        <w:rPr>
          <w:rFonts w:ascii="Arial" w:hAnsi="Arial" w:cs="Arial"/>
        </w:rPr>
      </w:pPr>
    </w:p>
    <w:p w14:paraId="0DB20296" w14:textId="77777777" w:rsidR="002310BC" w:rsidRDefault="002310BC">
      <w:pPr>
        <w:ind w:left="6024"/>
        <w:contextualSpacing/>
        <w:rPr>
          <w:rFonts w:ascii="Arial" w:hAnsi="Arial" w:cs="Arial"/>
        </w:rPr>
      </w:pPr>
    </w:p>
    <w:p w14:paraId="0119DA7C" w14:textId="77777777" w:rsidR="002310BC" w:rsidRDefault="00000000">
      <w:pPr>
        <w:ind w:left="698"/>
        <w:rPr>
          <w:rFonts w:ascii="Arial" w:hAnsi="Arial" w:cs="Arial"/>
          <w:b/>
        </w:rPr>
      </w:pPr>
      <w:r>
        <w:rPr>
          <w:rFonts w:ascii="Arial" w:hAnsi="Arial" w:cs="Arial"/>
          <w:b/>
        </w:rPr>
        <w:t>Zukünftige Maßnahmen zur Abwendung:</w:t>
      </w:r>
    </w:p>
    <w:p w14:paraId="57DF7E0B" w14:textId="77777777" w:rsidR="002310BC" w:rsidRDefault="00000000">
      <w:pPr>
        <w:pStyle w:val="Listenabsatz"/>
        <w:numPr>
          <w:ilvl w:val="0"/>
          <w:numId w:val="34"/>
        </w:numPr>
        <w:rPr>
          <w:rFonts w:ascii="Arial" w:hAnsi="Arial" w:cs="Arial"/>
        </w:rPr>
      </w:pPr>
      <w:r>
        <w:rPr>
          <w:rFonts w:ascii="Arial" w:hAnsi="Arial" w:cs="Arial"/>
        </w:rPr>
        <w:t>Schutzkonzept in verschiedenen Sprachen erstellen und Aushängen</w:t>
      </w:r>
    </w:p>
    <w:p w14:paraId="33F35247" w14:textId="77777777" w:rsidR="002310BC" w:rsidRDefault="00000000">
      <w:pPr>
        <w:pStyle w:val="Listenabsatz"/>
        <w:numPr>
          <w:ilvl w:val="0"/>
          <w:numId w:val="34"/>
        </w:numPr>
        <w:rPr>
          <w:rFonts w:ascii="Arial" w:hAnsi="Arial" w:cs="Arial"/>
        </w:rPr>
      </w:pPr>
      <w:r>
        <w:rPr>
          <w:rFonts w:ascii="Arial" w:hAnsi="Arial" w:cs="Arial"/>
        </w:rPr>
        <w:t>Dolmetscher für den Ernstfall</w:t>
      </w:r>
    </w:p>
    <w:p w14:paraId="18A82A6A" w14:textId="77777777" w:rsidR="002310BC" w:rsidRDefault="00000000">
      <w:pPr>
        <w:pStyle w:val="Listenabsatz"/>
        <w:numPr>
          <w:ilvl w:val="0"/>
          <w:numId w:val="34"/>
        </w:numPr>
        <w:rPr>
          <w:rFonts w:ascii="Arial" w:hAnsi="Arial" w:cs="Arial"/>
          <w:b/>
        </w:rPr>
      </w:pPr>
      <w:r>
        <w:rPr>
          <w:rFonts w:ascii="Arial" w:hAnsi="Arial" w:cs="Arial"/>
        </w:rPr>
        <w:t>Sensibilisierung der Geflüchteten</w:t>
      </w:r>
    </w:p>
    <w:p w14:paraId="066FD5F7" w14:textId="77777777" w:rsidR="002310BC" w:rsidRDefault="002310BC">
      <w:pPr>
        <w:pStyle w:val="Listenabsatz"/>
        <w:rPr>
          <w:rFonts w:ascii="Arial" w:hAnsi="Arial" w:cs="Arial"/>
          <w:b/>
        </w:rPr>
      </w:pPr>
    </w:p>
    <w:p w14:paraId="0B7013B7" w14:textId="77777777" w:rsidR="002310BC" w:rsidRDefault="00000000">
      <w:pPr>
        <w:pStyle w:val="Listenabsatz"/>
        <w:ind w:left="0"/>
        <w:rPr>
          <w:rFonts w:ascii="Arial" w:hAnsi="Arial" w:cs="Arial"/>
          <w:b/>
        </w:rPr>
      </w:pPr>
      <w:r>
        <w:rPr>
          <w:rFonts w:ascii="Arial" w:hAnsi="Arial" w:cs="Arial"/>
          <w:b/>
        </w:rPr>
        <w:t>Bis wann muss das behoben sein?</w:t>
      </w:r>
      <w:r>
        <w:rPr>
          <w:rFonts w:ascii="Arial" w:hAnsi="Arial" w:cs="Arial"/>
        </w:rPr>
        <w:t xml:space="preserve"> </w:t>
      </w:r>
      <w:r>
        <w:rPr>
          <w:rFonts w:ascii="Arial" w:hAnsi="Arial" w:cs="Arial"/>
        </w:rPr>
        <w:tab/>
      </w:r>
      <w:r>
        <w:rPr>
          <w:rFonts w:ascii="Arial" w:hAnsi="Arial" w:cs="Arial"/>
        </w:rPr>
        <w:tab/>
      </w:r>
      <w:r>
        <w:rPr>
          <w:rFonts w:ascii="Arial" w:hAnsi="Arial" w:cs="Arial"/>
          <w:b/>
        </w:rPr>
        <w:t>Wer ist dafür verantwortlich?</w:t>
      </w:r>
    </w:p>
    <w:p w14:paraId="65B102AF" w14:textId="77777777" w:rsidR="002310BC" w:rsidRDefault="00000000">
      <w:pPr>
        <w:pStyle w:val="Listenabsatz"/>
        <w:numPr>
          <w:ilvl w:val="0"/>
          <w:numId w:val="38"/>
        </w:numPr>
        <w:rPr>
          <w:rFonts w:ascii="Arial" w:hAnsi="Arial" w:cs="Arial"/>
          <w:b/>
        </w:rPr>
      </w:pPr>
      <w:r>
        <w:rPr>
          <w:rFonts w:ascii="Arial" w:hAnsi="Arial" w:cs="Arial"/>
        </w:rPr>
        <w:t>Regelmäßige Überprüfung</w:t>
      </w:r>
      <w:r>
        <w:rPr>
          <w:rFonts w:ascii="Arial" w:hAnsi="Arial" w:cs="Arial"/>
          <w:b/>
        </w:rPr>
        <w:t xml:space="preserve"> </w:t>
      </w:r>
      <w:r>
        <w:rPr>
          <w:rFonts w:ascii="Arial" w:hAnsi="Arial" w:cs="Arial"/>
          <w:b/>
        </w:rPr>
        <w:tab/>
      </w:r>
      <w:r>
        <w:rPr>
          <w:rFonts w:ascii="Arial" w:hAnsi="Arial" w:cs="Arial"/>
          <w:b/>
        </w:rPr>
        <w:tab/>
      </w:r>
      <w:r>
        <w:rPr>
          <w:rFonts w:ascii="Arial" w:hAnsi="Arial" w:cs="Arial"/>
          <w:b/>
        </w:rPr>
        <w:tab/>
      </w:r>
      <w:r>
        <w:rPr>
          <w:rFonts w:ascii="Arial" w:hAnsi="Arial" w:cs="Arial"/>
          <w:b/>
          <w:sz w:val="32"/>
          <w:szCs w:val="32"/>
        </w:rPr>
        <w:t>∙</w:t>
      </w:r>
      <w:r>
        <w:rPr>
          <w:rFonts w:ascii="Arial" w:hAnsi="Arial" w:cs="Arial"/>
          <w:b/>
        </w:rPr>
        <w:t xml:space="preserve"> </w:t>
      </w:r>
      <w:r>
        <w:rPr>
          <w:rFonts w:ascii="Arial" w:hAnsi="Arial" w:cs="Arial"/>
        </w:rPr>
        <w:t>Jede*jeder in Leitungsfunktion</w:t>
      </w:r>
    </w:p>
    <w:p w14:paraId="52C0DE0C" w14:textId="77777777" w:rsidR="002310BC" w:rsidRDefault="00000000">
      <w:pPr>
        <w:rPr>
          <w:rFonts w:ascii="Arial" w:hAnsi="Arial" w:cs="Arial"/>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p>
    <w:p w14:paraId="4C135078" w14:textId="77777777" w:rsidR="002310BC" w:rsidRDefault="00000000">
      <w:pPr>
        <w:rPr>
          <w:b/>
        </w:rPr>
      </w:pPr>
      <w:r>
        <w:rPr>
          <w:rFonts w:ascii="Arial" w:hAnsi="Arial" w:cs="Arial"/>
          <w:b/>
        </w:rPr>
        <w:tab/>
      </w:r>
      <w:r>
        <w:rPr>
          <w:b/>
        </w:rPr>
        <w:tab/>
      </w:r>
      <w:r>
        <w:rPr>
          <w:b/>
        </w:rPr>
        <w:tab/>
      </w:r>
      <w:r>
        <w:rPr>
          <w:b/>
        </w:rPr>
        <w:tab/>
      </w:r>
      <w:r>
        <w:rPr>
          <w:b/>
        </w:rPr>
        <w:tab/>
      </w:r>
      <w:r>
        <w:rPr>
          <w:b/>
        </w:rPr>
        <w:tab/>
      </w:r>
      <w:r>
        <w:rPr>
          <w:b/>
        </w:rPr>
        <w:tab/>
      </w:r>
      <w:r>
        <w:rPr>
          <w:b/>
        </w:rPr>
        <w:tab/>
      </w:r>
      <w:r>
        <w:rPr>
          <w:b/>
        </w:rPr>
        <w:tab/>
      </w:r>
    </w:p>
    <w:p w14:paraId="1C02EAD5" w14:textId="77777777" w:rsidR="002310BC" w:rsidRPr="000C02F7" w:rsidRDefault="00000000">
      <w:pPr>
        <w:rPr>
          <w:rFonts w:ascii="Arial" w:hAnsi="Arial" w:cs="Arial"/>
        </w:rPr>
      </w:pPr>
      <w:proofErr w:type="gramStart"/>
      <w:r w:rsidRPr="000C02F7">
        <w:rPr>
          <w:rFonts w:ascii="Arial" w:eastAsia="Calibri" w:hAnsi="Arial" w:cs="Arial"/>
          <w:b/>
          <w:lang w:eastAsia="de-DE"/>
        </w:rPr>
        <w:lastRenderedPageBreak/>
        <w:t>1.2  RÄUMLICHKEITEN</w:t>
      </w:r>
      <w:proofErr w:type="gramEnd"/>
    </w:p>
    <w:p w14:paraId="36F79BAF" w14:textId="77777777" w:rsidR="002310BC" w:rsidRDefault="002310BC">
      <w:pPr>
        <w:pStyle w:val="KeinLeerraum"/>
        <w:rPr>
          <w:rFonts w:ascii="Arial" w:eastAsia="Calibri" w:hAnsi="Arial" w:cs="Arial"/>
          <w:b/>
          <w:color w:val="DC291A"/>
          <w:lang w:eastAsia="de-DE"/>
        </w:rPr>
      </w:pPr>
    </w:p>
    <w:p w14:paraId="541C6C27" w14:textId="77777777" w:rsidR="002310BC" w:rsidRDefault="00000000">
      <w:pPr>
        <w:numPr>
          <w:ilvl w:val="0"/>
          <w:numId w:val="15"/>
        </w:numPr>
        <w:spacing w:after="169"/>
        <w:ind w:hanging="220"/>
        <w:rPr>
          <w:rFonts w:ascii="Arial" w:hAnsi="Arial" w:cs="Arial"/>
        </w:rPr>
      </w:pPr>
      <w:r>
        <w:rPr>
          <w:rFonts w:ascii="Arial" w:hAnsi="Arial" w:cs="Arial"/>
          <w:b/>
        </w:rPr>
        <w:t>Welche Räumlichkeiten nutzen wir / stehen uns zur Verfügung?</w:t>
      </w:r>
    </w:p>
    <w:tbl>
      <w:tblPr>
        <w:tblStyle w:val="TabellemithellemGitternetz"/>
        <w:tblW w:w="0" w:type="auto"/>
        <w:tblInd w:w="-5" w:type="dxa"/>
        <w:tblLook w:val="04A0" w:firstRow="1" w:lastRow="0" w:firstColumn="1" w:lastColumn="0" w:noHBand="0" w:noVBand="1"/>
      </w:tblPr>
      <w:tblGrid>
        <w:gridCol w:w="4043"/>
        <w:gridCol w:w="772"/>
      </w:tblGrid>
      <w:tr w:rsidR="002310BC" w14:paraId="69BCB207" w14:textId="77777777">
        <w:trPr>
          <w:trHeight w:val="323"/>
        </w:trPr>
        <w:tc>
          <w:tcPr>
            <w:tcW w:w="4043" w:type="dxa"/>
          </w:tcPr>
          <w:p w14:paraId="616DFD5E" w14:textId="77777777" w:rsidR="002310BC" w:rsidRDefault="00000000">
            <w:pPr>
              <w:spacing w:after="60"/>
              <w:rPr>
                <w:rFonts w:ascii="Arial" w:hAnsi="Arial" w:cs="Arial"/>
              </w:rPr>
            </w:pPr>
            <w:r>
              <w:rPr>
                <w:rFonts w:ascii="Arial" w:hAnsi="Arial" w:cs="Arial"/>
              </w:rPr>
              <w:t>Gemeindehaus</w:t>
            </w:r>
          </w:p>
        </w:tc>
        <w:tc>
          <w:tcPr>
            <w:tcW w:w="772" w:type="dxa"/>
          </w:tcPr>
          <w:p w14:paraId="539DD9E3" w14:textId="77777777" w:rsidR="002310BC" w:rsidRDefault="00000000">
            <w:pPr>
              <w:spacing w:after="60"/>
              <w:rPr>
                <w:rFonts w:ascii="Arial" w:hAnsi="Arial" w:cs="Arial"/>
              </w:rPr>
            </w:pPr>
            <w:r>
              <w:rPr>
                <w:rFonts w:ascii="Arial" w:hAnsi="Arial" w:cs="Arial"/>
              </w:rPr>
              <w:t>x</w:t>
            </w:r>
          </w:p>
        </w:tc>
      </w:tr>
      <w:tr w:rsidR="002310BC" w14:paraId="0C2A58AE" w14:textId="77777777">
        <w:trPr>
          <w:trHeight w:val="323"/>
        </w:trPr>
        <w:tc>
          <w:tcPr>
            <w:tcW w:w="4043" w:type="dxa"/>
          </w:tcPr>
          <w:p w14:paraId="0706AB36" w14:textId="77777777" w:rsidR="002310BC" w:rsidRDefault="00000000">
            <w:pPr>
              <w:spacing w:after="60"/>
              <w:rPr>
                <w:rFonts w:ascii="Arial" w:hAnsi="Arial" w:cs="Arial"/>
              </w:rPr>
            </w:pPr>
            <w:r>
              <w:rPr>
                <w:rFonts w:ascii="Arial" w:hAnsi="Arial" w:cs="Arial"/>
              </w:rPr>
              <w:t>Jugendräume</w:t>
            </w:r>
          </w:p>
        </w:tc>
        <w:tc>
          <w:tcPr>
            <w:tcW w:w="772" w:type="dxa"/>
          </w:tcPr>
          <w:p w14:paraId="25E2E2FA" w14:textId="77777777" w:rsidR="002310BC" w:rsidRDefault="00000000">
            <w:pPr>
              <w:spacing w:after="60"/>
              <w:rPr>
                <w:rFonts w:ascii="Arial" w:hAnsi="Arial" w:cs="Arial"/>
              </w:rPr>
            </w:pPr>
            <w:r>
              <w:rPr>
                <w:rFonts w:ascii="Arial" w:hAnsi="Arial" w:cs="Arial"/>
              </w:rPr>
              <w:t>x</w:t>
            </w:r>
          </w:p>
        </w:tc>
      </w:tr>
      <w:tr w:rsidR="002310BC" w14:paraId="7415283C" w14:textId="77777777">
        <w:trPr>
          <w:trHeight w:val="323"/>
        </w:trPr>
        <w:tc>
          <w:tcPr>
            <w:tcW w:w="4043" w:type="dxa"/>
          </w:tcPr>
          <w:p w14:paraId="4F98C61B" w14:textId="77777777" w:rsidR="002310BC" w:rsidRDefault="00000000">
            <w:pPr>
              <w:spacing w:after="60"/>
              <w:rPr>
                <w:rFonts w:ascii="Arial" w:hAnsi="Arial" w:cs="Arial"/>
              </w:rPr>
            </w:pPr>
            <w:r>
              <w:rPr>
                <w:rFonts w:ascii="Arial" w:hAnsi="Arial" w:cs="Arial"/>
              </w:rPr>
              <w:t>Kirche</w:t>
            </w:r>
          </w:p>
        </w:tc>
        <w:tc>
          <w:tcPr>
            <w:tcW w:w="772" w:type="dxa"/>
          </w:tcPr>
          <w:p w14:paraId="32F4CACF" w14:textId="77777777" w:rsidR="002310BC" w:rsidRDefault="00000000">
            <w:pPr>
              <w:spacing w:after="60"/>
              <w:rPr>
                <w:rFonts w:ascii="Arial" w:hAnsi="Arial" w:cs="Arial"/>
              </w:rPr>
            </w:pPr>
            <w:r>
              <w:rPr>
                <w:rFonts w:ascii="Arial" w:hAnsi="Arial" w:cs="Arial"/>
              </w:rPr>
              <w:t>x</w:t>
            </w:r>
          </w:p>
        </w:tc>
      </w:tr>
      <w:tr w:rsidR="002310BC" w14:paraId="04FC7D8E" w14:textId="77777777">
        <w:trPr>
          <w:trHeight w:val="323"/>
        </w:trPr>
        <w:tc>
          <w:tcPr>
            <w:tcW w:w="4043" w:type="dxa"/>
          </w:tcPr>
          <w:p w14:paraId="6AB5791C" w14:textId="77777777" w:rsidR="002310BC" w:rsidRDefault="00000000">
            <w:pPr>
              <w:spacing w:after="60"/>
              <w:rPr>
                <w:rFonts w:ascii="Arial" w:hAnsi="Arial" w:cs="Arial"/>
              </w:rPr>
            </w:pPr>
            <w:r>
              <w:rPr>
                <w:rFonts w:ascii="Arial" w:hAnsi="Arial" w:cs="Arial"/>
              </w:rPr>
              <w:t>Räume des Verwaltungsverbandes</w:t>
            </w:r>
          </w:p>
        </w:tc>
        <w:tc>
          <w:tcPr>
            <w:tcW w:w="772" w:type="dxa"/>
          </w:tcPr>
          <w:p w14:paraId="4EF415FD" w14:textId="77777777" w:rsidR="002310BC" w:rsidRDefault="002310BC">
            <w:pPr>
              <w:spacing w:after="60"/>
              <w:rPr>
                <w:rFonts w:ascii="Arial" w:hAnsi="Arial" w:cs="Arial"/>
              </w:rPr>
            </w:pPr>
          </w:p>
        </w:tc>
      </w:tr>
      <w:tr w:rsidR="002310BC" w14:paraId="6BBCE677" w14:textId="77777777">
        <w:trPr>
          <w:trHeight w:val="323"/>
        </w:trPr>
        <w:tc>
          <w:tcPr>
            <w:tcW w:w="4043" w:type="dxa"/>
          </w:tcPr>
          <w:p w14:paraId="6569609D" w14:textId="77777777" w:rsidR="002310BC" w:rsidRDefault="00000000">
            <w:pPr>
              <w:spacing w:after="60"/>
              <w:rPr>
                <w:rFonts w:ascii="Arial" w:hAnsi="Arial" w:cs="Arial"/>
              </w:rPr>
            </w:pPr>
            <w:r>
              <w:rPr>
                <w:rFonts w:ascii="Arial" w:hAnsi="Arial" w:cs="Arial"/>
              </w:rPr>
              <w:t>Jugendherbergen/Bildungsstätten</w:t>
            </w:r>
          </w:p>
        </w:tc>
        <w:tc>
          <w:tcPr>
            <w:tcW w:w="772" w:type="dxa"/>
          </w:tcPr>
          <w:p w14:paraId="16AC5170" w14:textId="77777777" w:rsidR="002310BC" w:rsidRDefault="00000000">
            <w:pPr>
              <w:spacing w:after="60"/>
              <w:rPr>
                <w:rFonts w:ascii="Arial" w:hAnsi="Arial" w:cs="Arial"/>
              </w:rPr>
            </w:pPr>
            <w:r>
              <w:rPr>
                <w:rFonts w:ascii="Arial" w:hAnsi="Arial" w:cs="Arial"/>
              </w:rPr>
              <w:t>x</w:t>
            </w:r>
          </w:p>
        </w:tc>
      </w:tr>
      <w:tr w:rsidR="002310BC" w14:paraId="35EF11DD" w14:textId="77777777">
        <w:trPr>
          <w:trHeight w:val="323"/>
        </w:trPr>
        <w:tc>
          <w:tcPr>
            <w:tcW w:w="4043" w:type="dxa"/>
          </w:tcPr>
          <w:p w14:paraId="48E24696" w14:textId="77777777" w:rsidR="002310BC" w:rsidRDefault="00000000">
            <w:pPr>
              <w:spacing w:after="60"/>
              <w:rPr>
                <w:rFonts w:ascii="Arial" w:hAnsi="Arial" w:cs="Arial"/>
              </w:rPr>
            </w:pPr>
            <w:r>
              <w:rPr>
                <w:rFonts w:ascii="Arial" w:hAnsi="Arial" w:cs="Arial"/>
              </w:rPr>
              <w:t>Schulen / Turnhallen</w:t>
            </w:r>
          </w:p>
        </w:tc>
        <w:tc>
          <w:tcPr>
            <w:tcW w:w="772" w:type="dxa"/>
          </w:tcPr>
          <w:p w14:paraId="2BBABCF0" w14:textId="77777777" w:rsidR="002310BC" w:rsidRDefault="002310BC">
            <w:pPr>
              <w:spacing w:after="60"/>
              <w:rPr>
                <w:rFonts w:ascii="Arial" w:hAnsi="Arial" w:cs="Arial"/>
              </w:rPr>
            </w:pPr>
          </w:p>
        </w:tc>
      </w:tr>
      <w:tr w:rsidR="002310BC" w14:paraId="07E09687" w14:textId="77777777">
        <w:trPr>
          <w:trHeight w:val="323"/>
        </w:trPr>
        <w:tc>
          <w:tcPr>
            <w:tcW w:w="4043" w:type="dxa"/>
          </w:tcPr>
          <w:p w14:paraId="2F8D1A7C" w14:textId="77777777" w:rsidR="002310BC" w:rsidRDefault="00000000">
            <w:pPr>
              <w:spacing w:after="60"/>
              <w:rPr>
                <w:rFonts w:ascii="Arial" w:hAnsi="Arial" w:cs="Arial"/>
              </w:rPr>
            </w:pPr>
            <w:r>
              <w:rPr>
                <w:rFonts w:ascii="Arial" w:hAnsi="Arial" w:cs="Arial"/>
              </w:rPr>
              <w:t xml:space="preserve">Diverse andere Örtlichkeiten im öffentlichen Raum </w:t>
            </w:r>
          </w:p>
        </w:tc>
        <w:tc>
          <w:tcPr>
            <w:tcW w:w="772" w:type="dxa"/>
          </w:tcPr>
          <w:p w14:paraId="533DE0A9" w14:textId="77777777" w:rsidR="002310BC" w:rsidRDefault="002310BC">
            <w:pPr>
              <w:spacing w:after="60"/>
              <w:rPr>
                <w:rFonts w:ascii="Arial" w:hAnsi="Arial" w:cs="Arial"/>
              </w:rPr>
            </w:pPr>
          </w:p>
        </w:tc>
      </w:tr>
      <w:tr w:rsidR="002310BC" w14:paraId="3D51B6EA" w14:textId="77777777">
        <w:trPr>
          <w:trHeight w:val="323"/>
        </w:trPr>
        <w:tc>
          <w:tcPr>
            <w:tcW w:w="4043" w:type="dxa"/>
          </w:tcPr>
          <w:p w14:paraId="4DFB786F" w14:textId="77777777" w:rsidR="002310BC" w:rsidRDefault="002310BC">
            <w:pPr>
              <w:spacing w:after="60"/>
              <w:rPr>
                <w:rFonts w:ascii="Arial" w:hAnsi="Arial" w:cs="Arial"/>
                <w:b/>
              </w:rPr>
            </w:pPr>
          </w:p>
        </w:tc>
        <w:tc>
          <w:tcPr>
            <w:tcW w:w="772" w:type="dxa"/>
          </w:tcPr>
          <w:p w14:paraId="4348076D" w14:textId="77777777" w:rsidR="002310BC" w:rsidRDefault="002310BC">
            <w:pPr>
              <w:spacing w:after="60"/>
              <w:rPr>
                <w:rFonts w:ascii="Arial" w:hAnsi="Arial" w:cs="Arial"/>
              </w:rPr>
            </w:pPr>
          </w:p>
        </w:tc>
      </w:tr>
    </w:tbl>
    <w:p w14:paraId="02E31271" w14:textId="77777777" w:rsidR="002310BC" w:rsidRDefault="002310BC">
      <w:pPr>
        <w:spacing w:after="60"/>
        <w:ind w:left="220"/>
        <w:rPr>
          <w:rFonts w:ascii="Arial" w:hAnsi="Arial" w:cs="Arial"/>
          <w:b/>
        </w:rPr>
      </w:pPr>
    </w:p>
    <w:p w14:paraId="5C472DF3" w14:textId="77777777" w:rsidR="002310BC" w:rsidRDefault="002310BC">
      <w:pPr>
        <w:spacing w:after="60"/>
        <w:ind w:left="220"/>
        <w:rPr>
          <w:rFonts w:ascii="Arial" w:hAnsi="Arial" w:cs="Arial"/>
        </w:rPr>
      </w:pPr>
    </w:p>
    <w:p w14:paraId="31BAA643" w14:textId="77777777" w:rsidR="002310BC" w:rsidRDefault="00000000">
      <w:pPr>
        <w:numPr>
          <w:ilvl w:val="0"/>
          <w:numId w:val="15"/>
        </w:numPr>
        <w:spacing w:after="169"/>
        <w:ind w:hanging="220"/>
        <w:rPr>
          <w:rFonts w:ascii="Arial" w:hAnsi="Arial" w:cs="Arial"/>
        </w:rPr>
      </w:pPr>
      <w:r>
        <w:rPr>
          <w:rFonts w:ascii="Arial" w:hAnsi="Arial" w:cs="Arial"/>
          <w:b/>
        </w:rPr>
        <w:t>Räumliche Gegebenheiten / Innenräume</w:t>
      </w:r>
    </w:p>
    <w:tbl>
      <w:tblPr>
        <w:tblStyle w:val="Tabellenraster1"/>
        <w:tblW w:w="9634" w:type="dxa"/>
        <w:tblInd w:w="8" w:type="dxa"/>
        <w:tblCellMar>
          <w:top w:w="60" w:type="dxa"/>
          <w:left w:w="113" w:type="dxa"/>
          <w:right w:w="84" w:type="dxa"/>
        </w:tblCellMar>
        <w:tblLook w:val="04A0" w:firstRow="1" w:lastRow="0" w:firstColumn="1" w:lastColumn="0" w:noHBand="0" w:noVBand="1"/>
      </w:tblPr>
      <w:tblGrid>
        <w:gridCol w:w="8295"/>
        <w:gridCol w:w="658"/>
        <w:gridCol w:w="681"/>
      </w:tblGrid>
      <w:tr w:rsidR="002310BC" w14:paraId="6ED07774" w14:textId="77777777">
        <w:trPr>
          <w:trHeight w:val="380"/>
        </w:trPr>
        <w:tc>
          <w:tcPr>
            <w:tcW w:w="8295" w:type="dxa"/>
            <w:tcBorders>
              <w:top w:val="single" w:sz="6" w:space="0" w:color="8C9397"/>
              <w:left w:val="single" w:sz="6" w:space="0" w:color="8C9397"/>
              <w:bottom w:val="single" w:sz="6" w:space="0" w:color="8C9397"/>
              <w:right w:val="single" w:sz="6" w:space="0" w:color="8C9397"/>
            </w:tcBorders>
            <w:shd w:val="clear" w:color="auto" w:fill="E6E8EA"/>
          </w:tcPr>
          <w:p w14:paraId="608920CB" w14:textId="77777777" w:rsidR="002310BC" w:rsidRDefault="002310BC">
            <w:pPr>
              <w:rPr>
                <w:rFonts w:ascii="Arial" w:hAnsi="Arial" w:cs="Arial"/>
              </w:rPr>
            </w:pPr>
          </w:p>
        </w:tc>
        <w:tc>
          <w:tcPr>
            <w:tcW w:w="658" w:type="dxa"/>
            <w:tcBorders>
              <w:top w:val="single" w:sz="6" w:space="0" w:color="8C9397"/>
              <w:left w:val="single" w:sz="6" w:space="0" w:color="8C9397"/>
              <w:bottom w:val="single" w:sz="6" w:space="0" w:color="8C9397"/>
              <w:right w:val="single" w:sz="6" w:space="0" w:color="8C9397"/>
            </w:tcBorders>
            <w:shd w:val="clear" w:color="auto" w:fill="E6E8EA"/>
          </w:tcPr>
          <w:p w14:paraId="07BBFE64" w14:textId="77777777" w:rsidR="002310BC" w:rsidRDefault="00000000">
            <w:pPr>
              <w:ind w:right="29"/>
              <w:jc w:val="center"/>
              <w:rPr>
                <w:rFonts w:ascii="Arial" w:hAnsi="Arial" w:cs="Arial"/>
              </w:rPr>
            </w:pPr>
            <w:r>
              <w:rPr>
                <w:rFonts w:ascii="Arial" w:hAnsi="Arial" w:cs="Arial"/>
                <w:b/>
              </w:rPr>
              <w:t>JA</w:t>
            </w:r>
          </w:p>
        </w:tc>
        <w:tc>
          <w:tcPr>
            <w:tcW w:w="681" w:type="dxa"/>
            <w:tcBorders>
              <w:top w:val="single" w:sz="6" w:space="0" w:color="8C9397"/>
              <w:left w:val="single" w:sz="6" w:space="0" w:color="8C9397"/>
              <w:bottom w:val="single" w:sz="6" w:space="0" w:color="8C9397"/>
              <w:right w:val="single" w:sz="6" w:space="0" w:color="8C9397"/>
            </w:tcBorders>
            <w:shd w:val="clear" w:color="auto" w:fill="E6E8EA"/>
          </w:tcPr>
          <w:p w14:paraId="521AF25B" w14:textId="77777777" w:rsidR="002310BC" w:rsidRDefault="00000000">
            <w:pPr>
              <w:ind w:left="5"/>
              <w:rPr>
                <w:rFonts w:ascii="Arial" w:hAnsi="Arial" w:cs="Arial"/>
              </w:rPr>
            </w:pPr>
            <w:r>
              <w:rPr>
                <w:rFonts w:ascii="Arial" w:hAnsi="Arial" w:cs="Arial"/>
                <w:b/>
              </w:rPr>
              <w:t>NEIN</w:t>
            </w:r>
          </w:p>
        </w:tc>
      </w:tr>
      <w:tr w:rsidR="002310BC" w14:paraId="78BF30E8" w14:textId="77777777">
        <w:trPr>
          <w:trHeight w:val="340"/>
        </w:trPr>
        <w:tc>
          <w:tcPr>
            <w:tcW w:w="8295" w:type="dxa"/>
            <w:tcBorders>
              <w:top w:val="single" w:sz="6" w:space="0" w:color="8C9397"/>
              <w:left w:val="single" w:sz="6" w:space="0" w:color="8C9397"/>
              <w:bottom w:val="single" w:sz="6" w:space="0" w:color="8C9397"/>
              <w:right w:val="single" w:sz="6" w:space="0" w:color="8C9397"/>
            </w:tcBorders>
          </w:tcPr>
          <w:p w14:paraId="4E839AA5" w14:textId="77777777" w:rsidR="002310BC" w:rsidRDefault="00000000">
            <w:pPr>
              <w:rPr>
                <w:rFonts w:ascii="Arial" w:hAnsi="Arial" w:cs="Arial"/>
              </w:rPr>
            </w:pPr>
            <w:r>
              <w:rPr>
                <w:rFonts w:ascii="Arial" w:hAnsi="Arial" w:cs="Arial"/>
              </w:rPr>
              <w:t xml:space="preserve">Gibt es abgelegene, nicht einsehbare Bereiche (auch </w:t>
            </w:r>
            <w:r w:rsidRPr="000C02F7">
              <w:rPr>
                <w:rFonts w:ascii="Arial" w:hAnsi="Arial" w:cs="Arial"/>
              </w:rPr>
              <w:t>Keller und Dachböden</w:t>
            </w:r>
            <w:r>
              <w:rPr>
                <w:rFonts w:ascii="Arial" w:hAnsi="Arial" w:cs="Arial"/>
              </w:rPr>
              <w:t>)?</w:t>
            </w:r>
          </w:p>
        </w:tc>
        <w:tc>
          <w:tcPr>
            <w:tcW w:w="658" w:type="dxa"/>
            <w:tcBorders>
              <w:top w:val="single" w:sz="6" w:space="0" w:color="8C9397"/>
              <w:left w:val="single" w:sz="6" w:space="0" w:color="8C9397"/>
              <w:bottom w:val="single" w:sz="6" w:space="0" w:color="8C9397"/>
              <w:right w:val="single" w:sz="6" w:space="0" w:color="8C9397"/>
            </w:tcBorders>
          </w:tcPr>
          <w:p w14:paraId="29D08F5F" w14:textId="77777777" w:rsidR="002310BC" w:rsidRDefault="00000000">
            <w:pPr>
              <w:rPr>
                <w:rFonts w:ascii="Arial" w:hAnsi="Arial" w:cs="Arial"/>
              </w:rPr>
            </w:pPr>
            <w:r>
              <w:rPr>
                <w:rFonts w:ascii="Arial" w:hAnsi="Arial" w:cs="Arial"/>
              </w:rPr>
              <w:t>x</w:t>
            </w:r>
          </w:p>
        </w:tc>
        <w:tc>
          <w:tcPr>
            <w:tcW w:w="681" w:type="dxa"/>
            <w:tcBorders>
              <w:top w:val="single" w:sz="6" w:space="0" w:color="8C9397"/>
              <w:left w:val="single" w:sz="6" w:space="0" w:color="8C9397"/>
              <w:bottom w:val="single" w:sz="6" w:space="0" w:color="8C9397"/>
              <w:right w:val="single" w:sz="6" w:space="0" w:color="8C9397"/>
            </w:tcBorders>
          </w:tcPr>
          <w:p w14:paraId="41190AC6" w14:textId="77777777" w:rsidR="002310BC" w:rsidRDefault="002310BC">
            <w:pPr>
              <w:rPr>
                <w:rFonts w:ascii="Arial" w:hAnsi="Arial" w:cs="Arial"/>
              </w:rPr>
            </w:pPr>
          </w:p>
        </w:tc>
      </w:tr>
      <w:tr w:rsidR="002310BC" w14:paraId="192AAC8D" w14:textId="77777777">
        <w:trPr>
          <w:trHeight w:val="340"/>
        </w:trPr>
        <w:tc>
          <w:tcPr>
            <w:tcW w:w="8295" w:type="dxa"/>
            <w:tcBorders>
              <w:top w:val="single" w:sz="6" w:space="0" w:color="8C9397"/>
              <w:left w:val="single" w:sz="6" w:space="0" w:color="8C9397"/>
              <w:bottom w:val="single" w:sz="6" w:space="0" w:color="8C9397"/>
              <w:right w:val="single" w:sz="6" w:space="0" w:color="8C9397"/>
            </w:tcBorders>
          </w:tcPr>
          <w:p w14:paraId="59C43276" w14:textId="77777777" w:rsidR="002310BC" w:rsidRDefault="00000000">
            <w:pPr>
              <w:rPr>
                <w:rFonts w:ascii="Arial" w:hAnsi="Arial" w:cs="Arial"/>
              </w:rPr>
            </w:pPr>
            <w:r>
              <w:rPr>
                <w:rFonts w:ascii="Arial" w:hAnsi="Arial" w:cs="Arial"/>
              </w:rPr>
              <w:t>Gibt es Räumlichkeiten, in die sich die Nutzer bewusst zurückziehen können?</w:t>
            </w:r>
          </w:p>
        </w:tc>
        <w:tc>
          <w:tcPr>
            <w:tcW w:w="658" w:type="dxa"/>
            <w:tcBorders>
              <w:top w:val="single" w:sz="6" w:space="0" w:color="8C9397"/>
              <w:left w:val="single" w:sz="6" w:space="0" w:color="8C9397"/>
              <w:bottom w:val="single" w:sz="6" w:space="0" w:color="8C9397"/>
              <w:right w:val="single" w:sz="6" w:space="0" w:color="8C9397"/>
            </w:tcBorders>
          </w:tcPr>
          <w:p w14:paraId="56D0AE36" w14:textId="77777777" w:rsidR="002310BC" w:rsidRDefault="00000000">
            <w:pPr>
              <w:rPr>
                <w:rFonts w:ascii="Arial" w:hAnsi="Arial" w:cs="Arial"/>
              </w:rPr>
            </w:pPr>
            <w:r>
              <w:rPr>
                <w:rFonts w:ascii="Arial" w:hAnsi="Arial" w:cs="Arial"/>
              </w:rPr>
              <w:t>x</w:t>
            </w:r>
          </w:p>
        </w:tc>
        <w:tc>
          <w:tcPr>
            <w:tcW w:w="681" w:type="dxa"/>
            <w:tcBorders>
              <w:top w:val="single" w:sz="6" w:space="0" w:color="8C9397"/>
              <w:left w:val="single" w:sz="6" w:space="0" w:color="8C9397"/>
              <w:bottom w:val="single" w:sz="6" w:space="0" w:color="8C9397"/>
              <w:right w:val="single" w:sz="6" w:space="0" w:color="8C9397"/>
            </w:tcBorders>
          </w:tcPr>
          <w:p w14:paraId="1EB82330" w14:textId="77777777" w:rsidR="002310BC" w:rsidRDefault="002310BC">
            <w:pPr>
              <w:rPr>
                <w:rFonts w:ascii="Arial" w:hAnsi="Arial" w:cs="Arial"/>
              </w:rPr>
            </w:pPr>
          </w:p>
        </w:tc>
      </w:tr>
      <w:tr w:rsidR="002310BC" w14:paraId="729382A7" w14:textId="77777777">
        <w:trPr>
          <w:trHeight w:val="340"/>
        </w:trPr>
        <w:tc>
          <w:tcPr>
            <w:tcW w:w="8295" w:type="dxa"/>
            <w:tcBorders>
              <w:top w:val="single" w:sz="6" w:space="0" w:color="8C9397"/>
              <w:left w:val="single" w:sz="6" w:space="0" w:color="8C9397"/>
              <w:bottom w:val="single" w:sz="6" w:space="0" w:color="8C9397"/>
              <w:right w:val="single" w:sz="6" w:space="0" w:color="8C9397"/>
            </w:tcBorders>
          </w:tcPr>
          <w:p w14:paraId="152A54F9" w14:textId="77777777" w:rsidR="002310BC" w:rsidRDefault="00000000">
            <w:pPr>
              <w:rPr>
                <w:rFonts w:ascii="Arial" w:hAnsi="Arial" w:cs="Arial"/>
              </w:rPr>
            </w:pPr>
            <w:r>
              <w:rPr>
                <w:rFonts w:ascii="Arial" w:hAnsi="Arial" w:cs="Arial"/>
              </w:rPr>
              <w:t>Werden die oben genannten Räume zwischendurch „kontrolliert“?</w:t>
            </w:r>
          </w:p>
        </w:tc>
        <w:tc>
          <w:tcPr>
            <w:tcW w:w="658" w:type="dxa"/>
            <w:tcBorders>
              <w:top w:val="single" w:sz="6" w:space="0" w:color="8C9397"/>
              <w:left w:val="single" w:sz="6" w:space="0" w:color="8C9397"/>
              <w:bottom w:val="single" w:sz="6" w:space="0" w:color="8C9397"/>
              <w:right w:val="single" w:sz="6" w:space="0" w:color="8C9397"/>
            </w:tcBorders>
          </w:tcPr>
          <w:p w14:paraId="140A8D55" w14:textId="77777777" w:rsidR="002310BC" w:rsidRDefault="00000000">
            <w:pPr>
              <w:rPr>
                <w:rFonts w:ascii="Arial" w:hAnsi="Arial" w:cs="Arial"/>
              </w:rPr>
            </w:pPr>
            <w:r>
              <w:rPr>
                <w:rFonts w:ascii="Arial" w:hAnsi="Arial" w:cs="Arial"/>
              </w:rPr>
              <w:t>x</w:t>
            </w:r>
          </w:p>
        </w:tc>
        <w:tc>
          <w:tcPr>
            <w:tcW w:w="681" w:type="dxa"/>
            <w:tcBorders>
              <w:top w:val="single" w:sz="6" w:space="0" w:color="8C9397"/>
              <w:left w:val="single" w:sz="6" w:space="0" w:color="8C9397"/>
              <w:bottom w:val="single" w:sz="6" w:space="0" w:color="8C9397"/>
              <w:right w:val="single" w:sz="6" w:space="0" w:color="8C9397"/>
            </w:tcBorders>
          </w:tcPr>
          <w:p w14:paraId="73DCA42F" w14:textId="77777777" w:rsidR="002310BC" w:rsidRDefault="002310BC">
            <w:pPr>
              <w:rPr>
                <w:rFonts w:ascii="Arial" w:hAnsi="Arial" w:cs="Arial"/>
              </w:rPr>
            </w:pPr>
          </w:p>
        </w:tc>
      </w:tr>
      <w:tr w:rsidR="002310BC" w14:paraId="51E043CD" w14:textId="77777777">
        <w:trPr>
          <w:trHeight w:val="340"/>
        </w:trPr>
        <w:tc>
          <w:tcPr>
            <w:tcW w:w="8295" w:type="dxa"/>
            <w:tcBorders>
              <w:top w:val="single" w:sz="6" w:space="0" w:color="8C9397"/>
              <w:left w:val="single" w:sz="6" w:space="0" w:color="8C9397"/>
              <w:bottom w:val="single" w:sz="6" w:space="0" w:color="8C9397"/>
              <w:right w:val="single" w:sz="6" w:space="0" w:color="8C9397"/>
            </w:tcBorders>
          </w:tcPr>
          <w:p w14:paraId="200829F2" w14:textId="77777777" w:rsidR="002310BC" w:rsidRDefault="00000000">
            <w:pPr>
              <w:rPr>
                <w:rFonts w:ascii="Arial" w:hAnsi="Arial" w:cs="Arial"/>
              </w:rPr>
            </w:pPr>
            <w:r>
              <w:rPr>
                <w:rFonts w:ascii="Arial" w:hAnsi="Arial" w:cs="Arial"/>
              </w:rPr>
              <w:t>Können alle Mitarbeitende alle Räume nutzen?</w:t>
            </w:r>
          </w:p>
        </w:tc>
        <w:tc>
          <w:tcPr>
            <w:tcW w:w="658" w:type="dxa"/>
            <w:tcBorders>
              <w:top w:val="single" w:sz="6" w:space="0" w:color="8C9397"/>
              <w:left w:val="single" w:sz="6" w:space="0" w:color="8C9397"/>
              <w:bottom w:val="single" w:sz="6" w:space="0" w:color="8C9397"/>
              <w:right w:val="single" w:sz="6" w:space="0" w:color="8C9397"/>
            </w:tcBorders>
          </w:tcPr>
          <w:p w14:paraId="743DE454" w14:textId="77777777" w:rsidR="002310BC" w:rsidRDefault="002310BC">
            <w:pPr>
              <w:rPr>
                <w:rFonts w:ascii="Arial" w:hAnsi="Arial" w:cs="Arial"/>
              </w:rPr>
            </w:pPr>
          </w:p>
        </w:tc>
        <w:tc>
          <w:tcPr>
            <w:tcW w:w="681" w:type="dxa"/>
            <w:tcBorders>
              <w:top w:val="single" w:sz="6" w:space="0" w:color="8C9397"/>
              <w:left w:val="single" w:sz="6" w:space="0" w:color="8C9397"/>
              <w:bottom w:val="single" w:sz="6" w:space="0" w:color="8C9397"/>
              <w:right w:val="single" w:sz="6" w:space="0" w:color="8C9397"/>
            </w:tcBorders>
          </w:tcPr>
          <w:p w14:paraId="056D6C4C" w14:textId="77777777" w:rsidR="002310BC" w:rsidRDefault="00000000">
            <w:pPr>
              <w:rPr>
                <w:rFonts w:ascii="Arial" w:hAnsi="Arial" w:cs="Arial"/>
              </w:rPr>
            </w:pPr>
            <w:r>
              <w:rPr>
                <w:rFonts w:ascii="Arial" w:hAnsi="Arial" w:cs="Arial"/>
              </w:rPr>
              <w:t>x</w:t>
            </w:r>
          </w:p>
        </w:tc>
      </w:tr>
      <w:tr w:rsidR="002310BC" w14:paraId="4483B775" w14:textId="77777777">
        <w:trPr>
          <w:trHeight w:val="680"/>
        </w:trPr>
        <w:tc>
          <w:tcPr>
            <w:tcW w:w="8295" w:type="dxa"/>
            <w:tcBorders>
              <w:top w:val="single" w:sz="6" w:space="0" w:color="8C9397"/>
              <w:left w:val="single" w:sz="6" w:space="0" w:color="8C9397"/>
              <w:bottom w:val="single" w:sz="6" w:space="0" w:color="8C9397"/>
              <w:right w:val="single" w:sz="6" w:space="0" w:color="8C9397"/>
            </w:tcBorders>
          </w:tcPr>
          <w:p w14:paraId="2395DF0C" w14:textId="77777777" w:rsidR="002310BC" w:rsidRDefault="00000000">
            <w:pPr>
              <w:rPr>
                <w:rFonts w:ascii="Arial" w:hAnsi="Arial" w:cs="Arial"/>
              </w:rPr>
            </w:pPr>
            <w:r>
              <w:rPr>
                <w:rFonts w:ascii="Arial" w:hAnsi="Arial" w:cs="Arial"/>
              </w:rPr>
              <w:t xml:space="preserve">Gibt es Personen, die regelmäßig Zutritt in die Institution haben und sich dort unbeaufsichtigt aufhalten </w:t>
            </w:r>
          </w:p>
          <w:p w14:paraId="479AA574" w14:textId="77777777" w:rsidR="002310BC" w:rsidRDefault="00000000">
            <w:pPr>
              <w:rPr>
                <w:rFonts w:ascii="Arial" w:hAnsi="Arial" w:cs="Arial"/>
              </w:rPr>
            </w:pPr>
            <w:proofErr w:type="gramStart"/>
            <w:r>
              <w:rPr>
                <w:rFonts w:ascii="Arial" w:hAnsi="Arial" w:cs="Arial"/>
              </w:rPr>
              <w:t>( z.B.</w:t>
            </w:r>
            <w:proofErr w:type="gramEnd"/>
            <w:r>
              <w:rPr>
                <w:rFonts w:ascii="Arial" w:hAnsi="Arial" w:cs="Arial"/>
              </w:rPr>
              <w:t xml:space="preserve"> Handwerker, externe Hausmeister, externe Reinigungskräfte, Nachbarn etc.)?</w:t>
            </w:r>
          </w:p>
        </w:tc>
        <w:tc>
          <w:tcPr>
            <w:tcW w:w="658" w:type="dxa"/>
            <w:tcBorders>
              <w:top w:val="single" w:sz="6" w:space="0" w:color="8C9397"/>
              <w:left w:val="single" w:sz="6" w:space="0" w:color="8C9397"/>
              <w:bottom w:val="single" w:sz="6" w:space="0" w:color="8C9397"/>
              <w:right w:val="single" w:sz="6" w:space="0" w:color="8C9397"/>
            </w:tcBorders>
          </w:tcPr>
          <w:p w14:paraId="12CA21AB" w14:textId="77777777" w:rsidR="002310BC" w:rsidRDefault="002310BC">
            <w:pPr>
              <w:rPr>
                <w:rFonts w:ascii="Arial" w:hAnsi="Arial" w:cs="Arial"/>
              </w:rPr>
            </w:pPr>
          </w:p>
        </w:tc>
        <w:tc>
          <w:tcPr>
            <w:tcW w:w="681" w:type="dxa"/>
            <w:tcBorders>
              <w:top w:val="single" w:sz="6" w:space="0" w:color="8C9397"/>
              <w:left w:val="single" w:sz="6" w:space="0" w:color="8C9397"/>
              <w:bottom w:val="single" w:sz="6" w:space="0" w:color="8C9397"/>
              <w:right w:val="single" w:sz="6" w:space="0" w:color="8C9397"/>
            </w:tcBorders>
          </w:tcPr>
          <w:p w14:paraId="6F7A5E62" w14:textId="77777777" w:rsidR="002310BC" w:rsidRDefault="00000000">
            <w:pPr>
              <w:rPr>
                <w:rFonts w:ascii="Arial" w:hAnsi="Arial" w:cs="Arial"/>
              </w:rPr>
            </w:pPr>
            <w:r>
              <w:rPr>
                <w:rFonts w:ascii="Arial" w:hAnsi="Arial" w:cs="Arial"/>
              </w:rPr>
              <w:t>x</w:t>
            </w:r>
          </w:p>
        </w:tc>
      </w:tr>
      <w:tr w:rsidR="002310BC" w14:paraId="3FEA0258" w14:textId="77777777">
        <w:trPr>
          <w:trHeight w:val="680"/>
        </w:trPr>
        <w:tc>
          <w:tcPr>
            <w:tcW w:w="8295" w:type="dxa"/>
            <w:tcBorders>
              <w:top w:val="single" w:sz="6" w:space="0" w:color="8C9397"/>
              <w:left w:val="single" w:sz="6" w:space="0" w:color="8C9397"/>
              <w:bottom w:val="single" w:sz="6" w:space="0" w:color="8C9397"/>
              <w:right w:val="single" w:sz="6" w:space="0" w:color="8C9397"/>
            </w:tcBorders>
          </w:tcPr>
          <w:p w14:paraId="0C21E60A" w14:textId="77777777" w:rsidR="002310BC" w:rsidRDefault="00000000">
            <w:pPr>
              <w:rPr>
                <w:rFonts w:ascii="Arial" w:hAnsi="Arial" w:cs="Arial"/>
              </w:rPr>
            </w:pPr>
            <w:r>
              <w:rPr>
                <w:rFonts w:ascii="Arial" w:hAnsi="Arial" w:cs="Arial"/>
              </w:rPr>
              <w:t>Werden Besucher, die nicht bekannt sind, direkt angesprochen und z.B. nach dem Grund ihres Aufenthaltes gefragt?</w:t>
            </w:r>
          </w:p>
          <w:p w14:paraId="0B82BBA4" w14:textId="77777777" w:rsidR="002310BC" w:rsidRDefault="00000000">
            <w:pPr>
              <w:rPr>
                <w:rFonts w:ascii="Arial" w:hAnsi="Arial" w:cs="Arial"/>
              </w:rPr>
            </w:pPr>
            <w:r>
              <w:rPr>
                <w:rFonts w:ascii="Arial" w:hAnsi="Arial" w:cs="Arial"/>
              </w:rPr>
              <w:t>(Anmerkung der Arbeitsgruppe: Nicht immer und überall)</w:t>
            </w:r>
          </w:p>
        </w:tc>
        <w:tc>
          <w:tcPr>
            <w:tcW w:w="658" w:type="dxa"/>
            <w:tcBorders>
              <w:top w:val="single" w:sz="6" w:space="0" w:color="8C9397"/>
              <w:left w:val="single" w:sz="6" w:space="0" w:color="8C9397"/>
              <w:bottom w:val="single" w:sz="6" w:space="0" w:color="8C9397"/>
              <w:right w:val="single" w:sz="6" w:space="0" w:color="8C9397"/>
            </w:tcBorders>
          </w:tcPr>
          <w:p w14:paraId="31654A49" w14:textId="77777777" w:rsidR="002310BC" w:rsidRDefault="00000000">
            <w:pPr>
              <w:rPr>
                <w:rFonts w:ascii="Arial" w:hAnsi="Arial" w:cs="Arial"/>
              </w:rPr>
            </w:pPr>
            <w:r>
              <w:rPr>
                <w:rFonts w:ascii="Arial" w:hAnsi="Arial" w:cs="Arial"/>
              </w:rPr>
              <w:t>x</w:t>
            </w:r>
          </w:p>
        </w:tc>
        <w:tc>
          <w:tcPr>
            <w:tcW w:w="681" w:type="dxa"/>
            <w:tcBorders>
              <w:top w:val="single" w:sz="6" w:space="0" w:color="8C9397"/>
              <w:left w:val="single" w:sz="6" w:space="0" w:color="8C9397"/>
              <w:bottom w:val="single" w:sz="6" w:space="0" w:color="8C9397"/>
              <w:right w:val="single" w:sz="6" w:space="0" w:color="8C9397"/>
            </w:tcBorders>
          </w:tcPr>
          <w:p w14:paraId="15DFA5D8" w14:textId="77777777" w:rsidR="002310BC" w:rsidRDefault="002310BC">
            <w:pPr>
              <w:rPr>
                <w:rFonts w:ascii="Arial" w:hAnsi="Arial" w:cs="Arial"/>
              </w:rPr>
            </w:pPr>
          </w:p>
        </w:tc>
      </w:tr>
      <w:tr w:rsidR="002310BC" w14:paraId="47C95951" w14:textId="77777777">
        <w:trPr>
          <w:trHeight w:val="340"/>
        </w:trPr>
        <w:tc>
          <w:tcPr>
            <w:tcW w:w="8295" w:type="dxa"/>
            <w:tcBorders>
              <w:top w:val="single" w:sz="6" w:space="0" w:color="8C9397"/>
              <w:left w:val="single" w:sz="6" w:space="0" w:color="8C9397"/>
              <w:bottom w:val="single" w:sz="6" w:space="0" w:color="8C9397"/>
              <w:right w:val="single" w:sz="6" w:space="0" w:color="8C9397"/>
            </w:tcBorders>
          </w:tcPr>
          <w:p w14:paraId="0F68D0A0" w14:textId="77777777" w:rsidR="002310BC" w:rsidRDefault="002310BC">
            <w:pPr>
              <w:rPr>
                <w:rFonts w:ascii="Arial" w:hAnsi="Arial" w:cs="Arial"/>
              </w:rPr>
            </w:pPr>
          </w:p>
        </w:tc>
        <w:tc>
          <w:tcPr>
            <w:tcW w:w="658" w:type="dxa"/>
            <w:tcBorders>
              <w:top w:val="single" w:sz="6" w:space="0" w:color="8C9397"/>
              <w:left w:val="single" w:sz="6" w:space="0" w:color="8C9397"/>
              <w:bottom w:val="single" w:sz="6" w:space="0" w:color="8C9397"/>
              <w:right w:val="single" w:sz="6" w:space="0" w:color="8C9397"/>
            </w:tcBorders>
          </w:tcPr>
          <w:p w14:paraId="431837C2" w14:textId="77777777" w:rsidR="002310BC" w:rsidRDefault="002310BC">
            <w:pPr>
              <w:rPr>
                <w:rFonts w:ascii="Arial" w:hAnsi="Arial" w:cs="Arial"/>
              </w:rPr>
            </w:pPr>
          </w:p>
        </w:tc>
        <w:tc>
          <w:tcPr>
            <w:tcW w:w="681" w:type="dxa"/>
            <w:tcBorders>
              <w:top w:val="single" w:sz="6" w:space="0" w:color="8C9397"/>
              <w:left w:val="single" w:sz="6" w:space="0" w:color="8C9397"/>
              <w:bottom w:val="single" w:sz="6" w:space="0" w:color="8C9397"/>
              <w:right w:val="single" w:sz="6" w:space="0" w:color="8C9397"/>
            </w:tcBorders>
          </w:tcPr>
          <w:p w14:paraId="131FD8B5" w14:textId="77777777" w:rsidR="002310BC" w:rsidRDefault="002310BC">
            <w:pPr>
              <w:rPr>
                <w:rFonts w:ascii="Arial" w:hAnsi="Arial" w:cs="Arial"/>
              </w:rPr>
            </w:pPr>
          </w:p>
        </w:tc>
      </w:tr>
    </w:tbl>
    <w:p w14:paraId="12744FCC" w14:textId="77777777" w:rsidR="002310BC" w:rsidRDefault="002310BC">
      <w:pPr>
        <w:spacing w:after="0"/>
        <w:ind w:left="220"/>
        <w:rPr>
          <w:rFonts w:ascii="Arial" w:hAnsi="Arial" w:cs="Arial"/>
        </w:rPr>
      </w:pPr>
    </w:p>
    <w:p w14:paraId="1325F0A5" w14:textId="77777777" w:rsidR="002310BC" w:rsidRDefault="00000000">
      <w:pPr>
        <w:numPr>
          <w:ilvl w:val="0"/>
          <w:numId w:val="15"/>
        </w:numPr>
        <w:spacing w:after="0"/>
        <w:ind w:hanging="220"/>
        <w:rPr>
          <w:rFonts w:ascii="Arial" w:hAnsi="Arial" w:cs="Arial"/>
        </w:rPr>
      </w:pPr>
      <w:r>
        <w:rPr>
          <w:rFonts w:ascii="Arial" w:hAnsi="Arial" w:cs="Arial"/>
          <w:b/>
        </w:rPr>
        <w:t>Außenbereich</w:t>
      </w:r>
    </w:p>
    <w:p w14:paraId="318DB1E0" w14:textId="77777777" w:rsidR="002310BC" w:rsidRDefault="002310BC">
      <w:pPr>
        <w:spacing w:after="0"/>
        <w:ind w:left="220"/>
        <w:rPr>
          <w:rFonts w:ascii="Arial" w:hAnsi="Arial" w:cs="Arial"/>
        </w:rPr>
      </w:pPr>
    </w:p>
    <w:tbl>
      <w:tblPr>
        <w:tblStyle w:val="Tabellenraster1"/>
        <w:tblW w:w="9620" w:type="dxa"/>
        <w:tblInd w:w="8" w:type="dxa"/>
        <w:tblCellMar>
          <w:top w:w="37" w:type="dxa"/>
          <w:left w:w="109" w:type="dxa"/>
          <w:right w:w="109" w:type="dxa"/>
        </w:tblCellMar>
        <w:tblLook w:val="04A0" w:firstRow="1" w:lastRow="0" w:firstColumn="1" w:lastColumn="0" w:noHBand="0" w:noVBand="1"/>
      </w:tblPr>
      <w:tblGrid>
        <w:gridCol w:w="8207"/>
        <w:gridCol w:w="717"/>
        <w:gridCol w:w="696"/>
      </w:tblGrid>
      <w:tr w:rsidR="002310BC" w14:paraId="0BAD8BDE" w14:textId="77777777">
        <w:trPr>
          <w:trHeight w:val="439"/>
        </w:trPr>
        <w:tc>
          <w:tcPr>
            <w:tcW w:w="8241" w:type="dxa"/>
            <w:tcBorders>
              <w:top w:val="single" w:sz="6" w:space="0" w:color="8C9397"/>
              <w:left w:val="single" w:sz="6" w:space="0" w:color="8C9397"/>
              <w:bottom w:val="single" w:sz="6" w:space="0" w:color="8C9397"/>
              <w:right w:val="single" w:sz="6" w:space="0" w:color="8C9397"/>
            </w:tcBorders>
            <w:shd w:val="clear" w:color="auto" w:fill="E6E8EA"/>
          </w:tcPr>
          <w:p w14:paraId="23EDA03D" w14:textId="77777777" w:rsidR="002310BC" w:rsidRDefault="002310BC">
            <w:pPr>
              <w:rPr>
                <w:rFonts w:ascii="Arial" w:hAnsi="Arial" w:cs="Arial"/>
              </w:rPr>
            </w:pPr>
          </w:p>
        </w:tc>
        <w:tc>
          <w:tcPr>
            <w:tcW w:w="718" w:type="dxa"/>
            <w:tcBorders>
              <w:top w:val="single" w:sz="6" w:space="0" w:color="8C9397"/>
              <w:left w:val="single" w:sz="6" w:space="0" w:color="8C9397"/>
              <w:bottom w:val="single" w:sz="6" w:space="0" w:color="8C9397"/>
              <w:right w:val="single" w:sz="6" w:space="0" w:color="8C9397"/>
            </w:tcBorders>
            <w:shd w:val="clear" w:color="auto" w:fill="E6E8EA"/>
          </w:tcPr>
          <w:p w14:paraId="6E291109" w14:textId="77777777" w:rsidR="002310BC" w:rsidRDefault="00000000">
            <w:pPr>
              <w:jc w:val="center"/>
              <w:rPr>
                <w:rFonts w:ascii="Arial" w:hAnsi="Arial" w:cs="Arial"/>
              </w:rPr>
            </w:pPr>
            <w:r>
              <w:rPr>
                <w:rFonts w:ascii="Arial" w:hAnsi="Arial" w:cs="Arial"/>
                <w:b/>
              </w:rPr>
              <w:t>JA</w:t>
            </w:r>
          </w:p>
        </w:tc>
        <w:tc>
          <w:tcPr>
            <w:tcW w:w="661" w:type="dxa"/>
            <w:tcBorders>
              <w:top w:val="single" w:sz="6" w:space="0" w:color="8C9397"/>
              <w:left w:val="single" w:sz="6" w:space="0" w:color="8C9397"/>
              <w:bottom w:val="single" w:sz="6" w:space="0" w:color="8C9397"/>
              <w:right w:val="single" w:sz="6" w:space="0" w:color="8C9397"/>
            </w:tcBorders>
            <w:shd w:val="clear" w:color="auto" w:fill="E6E8EA"/>
          </w:tcPr>
          <w:p w14:paraId="387F6E0C" w14:textId="77777777" w:rsidR="002310BC" w:rsidRDefault="00000000">
            <w:pPr>
              <w:rPr>
                <w:rFonts w:ascii="Arial" w:hAnsi="Arial" w:cs="Arial"/>
              </w:rPr>
            </w:pPr>
            <w:r>
              <w:rPr>
                <w:rFonts w:ascii="Arial" w:hAnsi="Arial" w:cs="Arial"/>
                <w:b/>
              </w:rPr>
              <w:t>NEIN</w:t>
            </w:r>
          </w:p>
        </w:tc>
      </w:tr>
      <w:tr w:rsidR="002310BC" w14:paraId="45D1F2E5" w14:textId="77777777">
        <w:trPr>
          <w:trHeight w:val="340"/>
        </w:trPr>
        <w:tc>
          <w:tcPr>
            <w:tcW w:w="8241" w:type="dxa"/>
            <w:tcBorders>
              <w:top w:val="single" w:sz="6" w:space="0" w:color="8C9397"/>
              <w:left w:val="single" w:sz="6" w:space="0" w:color="8C9397"/>
              <w:bottom w:val="single" w:sz="6" w:space="0" w:color="8C9397"/>
              <w:right w:val="single" w:sz="6" w:space="0" w:color="8C9397"/>
            </w:tcBorders>
          </w:tcPr>
          <w:p w14:paraId="1BDB7E65" w14:textId="77777777" w:rsidR="002310BC" w:rsidRDefault="00000000">
            <w:pPr>
              <w:ind w:left="5"/>
              <w:rPr>
                <w:rFonts w:ascii="Arial" w:hAnsi="Arial" w:cs="Arial"/>
              </w:rPr>
            </w:pPr>
            <w:r>
              <w:rPr>
                <w:rFonts w:ascii="Arial" w:hAnsi="Arial" w:cs="Arial"/>
              </w:rPr>
              <w:t>Gibt es abgelegene, nicht einsehbare Bereiche auf dem Grundstück?</w:t>
            </w:r>
          </w:p>
        </w:tc>
        <w:tc>
          <w:tcPr>
            <w:tcW w:w="718" w:type="dxa"/>
            <w:tcBorders>
              <w:top w:val="single" w:sz="6" w:space="0" w:color="8C9397"/>
              <w:left w:val="single" w:sz="6" w:space="0" w:color="8C9397"/>
              <w:bottom w:val="single" w:sz="6" w:space="0" w:color="8C9397"/>
              <w:right w:val="single" w:sz="6" w:space="0" w:color="8C9397"/>
            </w:tcBorders>
          </w:tcPr>
          <w:p w14:paraId="4E8CABC0" w14:textId="77777777" w:rsidR="002310BC" w:rsidRDefault="00000000">
            <w:pPr>
              <w:rPr>
                <w:rFonts w:ascii="Arial" w:hAnsi="Arial" w:cs="Arial"/>
              </w:rPr>
            </w:pPr>
            <w:r>
              <w:rPr>
                <w:rFonts w:ascii="Arial" w:hAnsi="Arial" w:cs="Arial"/>
              </w:rPr>
              <w:t>x</w:t>
            </w:r>
          </w:p>
        </w:tc>
        <w:tc>
          <w:tcPr>
            <w:tcW w:w="661" w:type="dxa"/>
            <w:tcBorders>
              <w:top w:val="single" w:sz="6" w:space="0" w:color="8C9397"/>
              <w:left w:val="single" w:sz="6" w:space="0" w:color="8C9397"/>
              <w:bottom w:val="single" w:sz="6" w:space="0" w:color="8C9397"/>
              <w:right w:val="single" w:sz="6" w:space="0" w:color="8C9397"/>
            </w:tcBorders>
          </w:tcPr>
          <w:p w14:paraId="05A5D466" w14:textId="77777777" w:rsidR="002310BC" w:rsidRDefault="002310BC">
            <w:pPr>
              <w:rPr>
                <w:rFonts w:ascii="Arial" w:hAnsi="Arial" w:cs="Arial"/>
              </w:rPr>
            </w:pPr>
          </w:p>
        </w:tc>
      </w:tr>
      <w:tr w:rsidR="002310BC" w14:paraId="7DA45892" w14:textId="77777777">
        <w:trPr>
          <w:trHeight w:val="340"/>
        </w:trPr>
        <w:tc>
          <w:tcPr>
            <w:tcW w:w="8241" w:type="dxa"/>
            <w:tcBorders>
              <w:top w:val="single" w:sz="6" w:space="0" w:color="8C9397"/>
              <w:left w:val="single" w:sz="6" w:space="0" w:color="8C9397"/>
              <w:bottom w:val="single" w:sz="6" w:space="0" w:color="8C9397"/>
              <w:right w:val="single" w:sz="6" w:space="0" w:color="8C9397"/>
            </w:tcBorders>
          </w:tcPr>
          <w:p w14:paraId="22600A9E" w14:textId="77777777" w:rsidR="002310BC" w:rsidRDefault="00000000">
            <w:pPr>
              <w:ind w:left="5"/>
              <w:rPr>
                <w:rFonts w:ascii="Arial" w:hAnsi="Arial" w:cs="Arial"/>
              </w:rPr>
            </w:pPr>
            <w:r>
              <w:rPr>
                <w:rFonts w:ascii="Arial" w:hAnsi="Arial" w:cs="Arial"/>
              </w:rPr>
              <w:t>Ist das Grundstück von außen einsehbar?</w:t>
            </w:r>
          </w:p>
        </w:tc>
        <w:tc>
          <w:tcPr>
            <w:tcW w:w="718" w:type="dxa"/>
            <w:tcBorders>
              <w:top w:val="single" w:sz="6" w:space="0" w:color="8C9397"/>
              <w:left w:val="single" w:sz="6" w:space="0" w:color="8C9397"/>
              <w:bottom w:val="single" w:sz="6" w:space="0" w:color="8C9397"/>
              <w:right w:val="single" w:sz="6" w:space="0" w:color="8C9397"/>
            </w:tcBorders>
          </w:tcPr>
          <w:p w14:paraId="5984178E" w14:textId="77777777" w:rsidR="002310BC" w:rsidRDefault="002310BC">
            <w:pPr>
              <w:rPr>
                <w:rFonts w:ascii="Arial" w:hAnsi="Arial" w:cs="Arial"/>
              </w:rPr>
            </w:pPr>
          </w:p>
        </w:tc>
        <w:tc>
          <w:tcPr>
            <w:tcW w:w="661" w:type="dxa"/>
            <w:tcBorders>
              <w:top w:val="single" w:sz="6" w:space="0" w:color="8C9397"/>
              <w:left w:val="single" w:sz="6" w:space="0" w:color="8C9397"/>
              <w:bottom w:val="single" w:sz="6" w:space="0" w:color="8C9397"/>
              <w:right w:val="single" w:sz="6" w:space="0" w:color="8C9397"/>
            </w:tcBorders>
          </w:tcPr>
          <w:p w14:paraId="3B88795A" w14:textId="77777777" w:rsidR="002310BC" w:rsidRDefault="00000000">
            <w:pPr>
              <w:rPr>
                <w:rFonts w:ascii="Arial" w:hAnsi="Arial" w:cs="Arial"/>
              </w:rPr>
            </w:pPr>
            <w:r>
              <w:rPr>
                <w:rFonts w:ascii="Arial" w:hAnsi="Arial" w:cs="Arial"/>
              </w:rPr>
              <w:t>x</w:t>
            </w:r>
          </w:p>
        </w:tc>
      </w:tr>
      <w:tr w:rsidR="002310BC" w14:paraId="5CCC7AC0" w14:textId="77777777">
        <w:trPr>
          <w:trHeight w:val="340"/>
        </w:trPr>
        <w:tc>
          <w:tcPr>
            <w:tcW w:w="8241" w:type="dxa"/>
            <w:tcBorders>
              <w:top w:val="single" w:sz="6" w:space="0" w:color="8C9397"/>
              <w:left w:val="single" w:sz="6" w:space="0" w:color="8C9397"/>
              <w:bottom w:val="single" w:sz="6" w:space="0" w:color="8C9397"/>
              <w:right w:val="single" w:sz="6" w:space="0" w:color="8C9397"/>
            </w:tcBorders>
          </w:tcPr>
          <w:p w14:paraId="24E6C1F1" w14:textId="77777777" w:rsidR="002310BC" w:rsidRDefault="00000000">
            <w:pPr>
              <w:ind w:left="5"/>
              <w:rPr>
                <w:rFonts w:ascii="Arial" w:hAnsi="Arial" w:cs="Arial"/>
              </w:rPr>
            </w:pPr>
            <w:r>
              <w:rPr>
                <w:rFonts w:ascii="Arial" w:hAnsi="Arial" w:cs="Arial"/>
              </w:rPr>
              <w:t>Ist das Grundstück unproblematisch betretbar?</w:t>
            </w:r>
          </w:p>
        </w:tc>
        <w:tc>
          <w:tcPr>
            <w:tcW w:w="718" w:type="dxa"/>
            <w:tcBorders>
              <w:top w:val="single" w:sz="6" w:space="0" w:color="8C9397"/>
              <w:left w:val="single" w:sz="6" w:space="0" w:color="8C9397"/>
              <w:bottom w:val="single" w:sz="6" w:space="0" w:color="8C9397"/>
              <w:right w:val="single" w:sz="6" w:space="0" w:color="8C9397"/>
            </w:tcBorders>
          </w:tcPr>
          <w:p w14:paraId="43AAF96A" w14:textId="77777777" w:rsidR="002310BC" w:rsidRDefault="00000000">
            <w:pPr>
              <w:rPr>
                <w:rFonts w:ascii="Arial" w:hAnsi="Arial" w:cs="Arial"/>
              </w:rPr>
            </w:pPr>
            <w:r>
              <w:rPr>
                <w:rFonts w:ascii="Arial" w:hAnsi="Arial" w:cs="Arial"/>
              </w:rPr>
              <w:t>x</w:t>
            </w:r>
          </w:p>
        </w:tc>
        <w:tc>
          <w:tcPr>
            <w:tcW w:w="661" w:type="dxa"/>
            <w:tcBorders>
              <w:top w:val="single" w:sz="6" w:space="0" w:color="8C9397"/>
              <w:left w:val="single" w:sz="6" w:space="0" w:color="8C9397"/>
              <w:bottom w:val="single" w:sz="6" w:space="0" w:color="8C9397"/>
              <w:right w:val="single" w:sz="6" w:space="0" w:color="8C9397"/>
            </w:tcBorders>
          </w:tcPr>
          <w:p w14:paraId="112F408F" w14:textId="77777777" w:rsidR="002310BC" w:rsidRDefault="002310BC">
            <w:pPr>
              <w:rPr>
                <w:rFonts w:ascii="Arial" w:hAnsi="Arial" w:cs="Arial"/>
              </w:rPr>
            </w:pPr>
          </w:p>
        </w:tc>
      </w:tr>
      <w:tr w:rsidR="002310BC" w14:paraId="7ADF0E68" w14:textId="77777777">
        <w:trPr>
          <w:trHeight w:val="680"/>
        </w:trPr>
        <w:tc>
          <w:tcPr>
            <w:tcW w:w="8241" w:type="dxa"/>
            <w:tcBorders>
              <w:top w:val="single" w:sz="6" w:space="0" w:color="8C9397"/>
              <w:left w:val="single" w:sz="6" w:space="0" w:color="8C9397"/>
              <w:bottom w:val="single" w:sz="6" w:space="0" w:color="8C9397"/>
              <w:right w:val="single" w:sz="6" w:space="0" w:color="8C9397"/>
            </w:tcBorders>
          </w:tcPr>
          <w:p w14:paraId="2B8DF88F" w14:textId="77777777" w:rsidR="002310BC" w:rsidRDefault="00000000">
            <w:pPr>
              <w:ind w:left="5"/>
              <w:rPr>
                <w:rFonts w:ascii="Arial" w:hAnsi="Arial" w:cs="Arial"/>
              </w:rPr>
            </w:pPr>
            <w:r>
              <w:rPr>
                <w:rFonts w:ascii="Arial" w:hAnsi="Arial" w:cs="Arial"/>
              </w:rPr>
              <w:t>Gibt es Personen, die regelmäßig Zutritt zum Grundstück haben und sich dort unbeaufsichtigt aufhalten (z.B. Handwerker, externe Hausmeister, externe Reinigungskräfte, Nachbarn etc.)?</w:t>
            </w:r>
          </w:p>
        </w:tc>
        <w:tc>
          <w:tcPr>
            <w:tcW w:w="718" w:type="dxa"/>
            <w:tcBorders>
              <w:top w:val="single" w:sz="6" w:space="0" w:color="8C9397"/>
              <w:left w:val="single" w:sz="6" w:space="0" w:color="8C9397"/>
              <w:bottom w:val="single" w:sz="6" w:space="0" w:color="8C9397"/>
              <w:right w:val="single" w:sz="6" w:space="0" w:color="8C9397"/>
            </w:tcBorders>
          </w:tcPr>
          <w:p w14:paraId="00855381" w14:textId="77777777" w:rsidR="002310BC" w:rsidRDefault="00000000">
            <w:pPr>
              <w:rPr>
                <w:rFonts w:ascii="Arial" w:hAnsi="Arial" w:cs="Arial"/>
              </w:rPr>
            </w:pPr>
            <w:r>
              <w:rPr>
                <w:rFonts w:ascii="Arial" w:hAnsi="Arial" w:cs="Arial"/>
              </w:rPr>
              <w:t>x</w:t>
            </w:r>
          </w:p>
        </w:tc>
        <w:tc>
          <w:tcPr>
            <w:tcW w:w="661" w:type="dxa"/>
            <w:tcBorders>
              <w:top w:val="single" w:sz="6" w:space="0" w:color="8C9397"/>
              <w:left w:val="single" w:sz="6" w:space="0" w:color="8C9397"/>
              <w:bottom w:val="single" w:sz="6" w:space="0" w:color="8C9397"/>
              <w:right w:val="single" w:sz="6" w:space="0" w:color="8C9397"/>
            </w:tcBorders>
          </w:tcPr>
          <w:p w14:paraId="15E12F44" w14:textId="77777777" w:rsidR="002310BC" w:rsidRDefault="002310BC">
            <w:pPr>
              <w:rPr>
                <w:rFonts w:ascii="Arial" w:hAnsi="Arial" w:cs="Arial"/>
              </w:rPr>
            </w:pPr>
          </w:p>
        </w:tc>
      </w:tr>
      <w:tr w:rsidR="002310BC" w14:paraId="6AB9B5B5" w14:textId="77777777">
        <w:trPr>
          <w:trHeight w:val="680"/>
        </w:trPr>
        <w:tc>
          <w:tcPr>
            <w:tcW w:w="8241" w:type="dxa"/>
            <w:tcBorders>
              <w:top w:val="single" w:sz="6" w:space="0" w:color="8C9397"/>
              <w:left w:val="single" w:sz="6" w:space="0" w:color="8C9397"/>
              <w:bottom w:val="single" w:sz="6" w:space="0" w:color="8C9397"/>
              <w:right w:val="single" w:sz="6" w:space="0" w:color="8C9397"/>
            </w:tcBorders>
          </w:tcPr>
          <w:p w14:paraId="5A3894CB" w14:textId="77777777" w:rsidR="002310BC" w:rsidRDefault="00000000">
            <w:pPr>
              <w:ind w:left="5"/>
              <w:rPr>
                <w:rFonts w:ascii="Arial" w:hAnsi="Arial" w:cs="Arial"/>
              </w:rPr>
            </w:pPr>
            <w:r>
              <w:rPr>
                <w:rFonts w:ascii="Arial" w:hAnsi="Arial" w:cs="Arial"/>
              </w:rPr>
              <w:t>Werden Besucher, die nicht bekannt sind, direkt angesprochen und z.B. nach dem Grund ihres Aufenthaltes gefragt?</w:t>
            </w:r>
          </w:p>
        </w:tc>
        <w:tc>
          <w:tcPr>
            <w:tcW w:w="718" w:type="dxa"/>
            <w:tcBorders>
              <w:top w:val="single" w:sz="6" w:space="0" w:color="8C9397"/>
              <w:left w:val="single" w:sz="6" w:space="0" w:color="8C9397"/>
              <w:bottom w:val="single" w:sz="6" w:space="0" w:color="8C9397"/>
              <w:right w:val="single" w:sz="6" w:space="0" w:color="8C9397"/>
            </w:tcBorders>
          </w:tcPr>
          <w:p w14:paraId="47B10C48" w14:textId="77777777" w:rsidR="002310BC" w:rsidRDefault="00000000">
            <w:pPr>
              <w:rPr>
                <w:rFonts w:ascii="Arial" w:hAnsi="Arial" w:cs="Arial"/>
              </w:rPr>
            </w:pPr>
            <w:r>
              <w:rPr>
                <w:rFonts w:ascii="Arial" w:hAnsi="Arial" w:cs="Arial"/>
              </w:rPr>
              <w:t>x</w:t>
            </w:r>
          </w:p>
        </w:tc>
        <w:tc>
          <w:tcPr>
            <w:tcW w:w="661" w:type="dxa"/>
            <w:tcBorders>
              <w:top w:val="single" w:sz="6" w:space="0" w:color="8C9397"/>
              <w:left w:val="single" w:sz="6" w:space="0" w:color="8C9397"/>
              <w:bottom w:val="single" w:sz="6" w:space="0" w:color="8C9397"/>
              <w:right w:val="single" w:sz="6" w:space="0" w:color="8C9397"/>
            </w:tcBorders>
          </w:tcPr>
          <w:p w14:paraId="6E310C81" w14:textId="77777777" w:rsidR="002310BC" w:rsidRDefault="002310BC">
            <w:pPr>
              <w:rPr>
                <w:rFonts w:ascii="Arial" w:hAnsi="Arial" w:cs="Arial"/>
              </w:rPr>
            </w:pPr>
          </w:p>
        </w:tc>
      </w:tr>
    </w:tbl>
    <w:p w14:paraId="717CE2E7" w14:textId="77777777" w:rsidR="002310BC" w:rsidRDefault="002310BC">
      <w:pPr>
        <w:rPr>
          <w:rFonts w:ascii="Arial" w:hAnsi="Arial" w:cs="Arial"/>
        </w:rPr>
      </w:pPr>
    </w:p>
    <w:p w14:paraId="5F19A550" w14:textId="77777777" w:rsidR="002310BC" w:rsidRDefault="002310BC">
      <w:pPr>
        <w:rPr>
          <w:rFonts w:ascii="Arial" w:hAnsi="Arial" w:cs="Arial"/>
          <w:b/>
        </w:rPr>
      </w:pPr>
    </w:p>
    <w:p w14:paraId="75E7CF64" w14:textId="77777777" w:rsidR="002310BC" w:rsidRDefault="00000000">
      <w:pPr>
        <w:rPr>
          <w:rFonts w:ascii="Arial" w:hAnsi="Arial" w:cs="Arial"/>
          <w:b/>
        </w:rPr>
      </w:pPr>
      <w:r>
        <w:rPr>
          <w:rFonts w:ascii="Arial" w:hAnsi="Arial" w:cs="Arial"/>
          <w:b/>
        </w:rPr>
        <w:t>Welche Risiken können daraus entstehen?</w:t>
      </w:r>
    </w:p>
    <w:p w14:paraId="590C2DA8" w14:textId="77777777" w:rsidR="002310BC" w:rsidRDefault="00000000">
      <w:pPr>
        <w:pStyle w:val="Listenabsatz"/>
        <w:numPr>
          <w:ilvl w:val="0"/>
          <w:numId w:val="39"/>
        </w:numPr>
        <w:spacing w:after="10" w:line="269" w:lineRule="auto"/>
        <w:ind w:right="44"/>
        <w:jc w:val="both"/>
        <w:rPr>
          <w:rFonts w:ascii="Arial" w:hAnsi="Arial" w:cs="Arial"/>
        </w:rPr>
      </w:pPr>
      <w:r>
        <w:rPr>
          <w:rFonts w:ascii="Arial" w:hAnsi="Arial" w:cs="Arial"/>
        </w:rPr>
        <w:lastRenderedPageBreak/>
        <w:t>Teilnehmer*innen können sich aus den Situationen entziehen</w:t>
      </w:r>
    </w:p>
    <w:p w14:paraId="43406976" w14:textId="77777777" w:rsidR="002310BC" w:rsidRDefault="00000000">
      <w:pPr>
        <w:pStyle w:val="Listenabsatz"/>
        <w:numPr>
          <w:ilvl w:val="0"/>
          <w:numId w:val="39"/>
        </w:numPr>
        <w:spacing w:after="10" w:line="269" w:lineRule="auto"/>
        <w:ind w:right="44"/>
        <w:jc w:val="both"/>
        <w:rPr>
          <w:rFonts w:ascii="Arial" w:hAnsi="Arial" w:cs="Arial"/>
        </w:rPr>
      </w:pPr>
      <w:r>
        <w:rPr>
          <w:rFonts w:ascii="Arial" w:hAnsi="Arial" w:cs="Arial"/>
        </w:rPr>
        <w:t>Unerlaubte Kontaktaufnahme durch Fremde</w:t>
      </w:r>
    </w:p>
    <w:p w14:paraId="191AAF22" w14:textId="77777777" w:rsidR="002310BC" w:rsidRDefault="00000000">
      <w:pPr>
        <w:pStyle w:val="Listenabsatz"/>
        <w:numPr>
          <w:ilvl w:val="0"/>
          <w:numId w:val="39"/>
        </w:numPr>
        <w:spacing w:after="10" w:line="269" w:lineRule="auto"/>
        <w:ind w:right="44"/>
        <w:jc w:val="both"/>
        <w:rPr>
          <w:rFonts w:ascii="Arial" w:hAnsi="Arial" w:cs="Arial"/>
        </w:rPr>
      </w:pPr>
      <w:r>
        <w:rPr>
          <w:rFonts w:ascii="Arial" w:hAnsi="Arial" w:cs="Arial"/>
        </w:rPr>
        <w:t>Kontrollverlust durch das Team</w:t>
      </w:r>
    </w:p>
    <w:p w14:paraId="2FBD67F8" w14:textId="77777777" w:rsidR="002310BC" w:rsidRDefault="00000000">
      <w:pPr>
        <w:pStyle w:val="Listenabsatz"/>
        <w:numPr>
          <w:ilvl w:val="0"/>
          <w:numId w:val="39"/>
        </w:numPr>
        <w:spacing w:after="10" w:line="269" w:lineRule="auto"/>
        <w:ind w:right="44"/>
        <w:jc w:val="both"/>
        <w:rPr>
          <w:rFonts w:ascii="Arial" w:hAnsi="Arial" w:cs="Arial"/>
        </w:rPr>
      </w:pPr>
      <w:r>
        <w:rPr>
          <w:rFonts w:ascii="Arial" w:hAnsi="Arial" w:cs="Arial"/>
        </w:rPr>
        <w:t>Unklarheit und Unsicherheit</w:t>
      </w:r>
    </w:p>
    <w:p w14:paraId="104A6CEA" w14:textId="77777777" w:rsidR="002310BC" w:rsidRDefault="002310BC">
      <w:pPr>
        <w:rPr>
          <w:rFonts w:ascii="Arial" w:hAnsi="Arial" w:cs="Arial"/>
        </w:rPr>
      </w:pPr>
    </w:p>
    <w:p w14:paraId="1240FBFE" w14:textId="77777777" w:rsidR="002310BC" w:rsidRDefault="00000000">
      <w:pPr>
        <w:rPr>
          <w:rFonts w:ascii="Arial" w:hAnsi="Arial" w:cs="Arial"/>
          <w:b/>
        </w:rPr>
      </w:pPr>
      <w:r>
        <w:rPr>
          <w:rFonts w:ascii="Arial" w:hAnsi="Arial" w:cs="Arial"/>
          <w:b/>
        </w:rPr>
        <w:t>Maßnahmen zur Abwendung:</w:t>
      </w:r>
    </w:p>
    <w:p w14:paraId="620FEE7A" w14:textId="77777777" w:rsidR="002310BC" w:rsidRDefault="00000000">
      <w:pPr>
        <w:numPr>
          <w:ilvl w:val="0"/>
          <w:numId w:val="40"/>
        </w:numPr>
        <w:spacing w:after="10" w:line="269" w:lineRule="auto"/>
        <w:ind w:right="44"/>
        <w:contextualSpacing/>
        <w:jc w:val="both"/>
        <w:rPr>
          <w:rFonts w:ascii="Arial" w:hAnsi="Arial" w:cs="Arial"/>
        </w:rPr>
      </w:pPr>
      <w:r>
        <w:rPr>
          <w:rFonts w:ascii="Arial" w:hAnsi="Arial" w:cs="Arial"/>
        </w:rPr>
        <w:t>Alle nichtgenutzten Räume sind verschlossen</w:t>
      </w:r>
    </w:p>
    <w:p w14:paraId="183CA8CC" w14:textId="77777777" w:rsidR="002310BC" w:rsidRDefault="00000000">
      <w:pPr>
        <w:numPr>
          <w:ilvl w:val="0"/>
          <w:numId w:val="40"/>
        </w:numPr>
        <w:spacing w:after="10" w:line="269" w:lineRule="auto"/>
        <w:ind w:right="44"/>
        <w:contextualSpacing/>
        <w:jc w:val="both"/>
        <w:rPr>
          <w:rFonts w:ascii="Arial" w:hAnsi="Arial" w:cs="Arial"/>
        </w:rPr>
      </w:pPr>
      <w:r>
        <w:rPr>
          <w:rFonts w:ascii="Arial" w:hAnsi="Arial" w:cs="Arial"/>
        </w:rPr>
        <w:t>Kinder und Jugendliche betreten Keller auch bei Bedarf von Material nicht. Nur in Begleitung von mehreren Erwachsenen und in der Gruppe.</w:t>
      </w:r>
    </w:p>
    <w:p w14:paraId="6A2451DB" w14:textId="77777777" w:rsidR="002310BC" w:rsidRDefault="00000000">
      <w:pPr>
        <w:numPr>
          <w:ilvl w:val="0"/>
          <w:numId w:val="40"/>
        </w:numPr>
        <w:spacing w:after="10" w:line="269" w:lineRule="auto"/>
        <w:ind w:right="44"/>
        <w:contextualSpacing/>
        <w:jc w:val="both"/>
        <w:rPr>
          <w:rFonts w:ascii="Arial" w:hAnsi="Arial" w:cs="Arial"/>
        </w:rPr>
      </w:pPr>
      <w:r>
        <w:rPr>
          <w:rFonts w:ascii="Arial" w:hAnsi="Arial" w:cs="Arial"/>
        </w:rPr>
        <w:t xml:space="preserve">Kinder nicht ohne Aufsicht (Teamer*innen, die geschult wurden) draußen aufhalten lassen </w:t>
      </w:r>
    </w:p>
    <w:p w14:paraId="0E651DCC" w14:textId="77777777" w:rsidR="002310BC" w:rsidRDefault="00000000">
      <w:pPr>
        <w:numPr>
          <w:ilvl w:val="0"/>
          <w:numId w:val="40"/>
        </w:numPr>
        <w:spacing w:after="10" w:line="269" w:lineRule="auto"/>
        <w:ind w:right="44"/>
        <w:contextualSpacing/>
        <w:jc w:val="both"/>
        <w:rPr>
          <w:rFonts w:ascii="Arial" w:hAnsi="Arial" w:cs="Arial"/>
        </w:rPr>
      </w:pPr>
      <w:r>
        <w:rPr>
          <w:rFonts w:ascii="Arial" w:hAnsi="Arial" w:cs="Arial"/>
        </w:rPr>
        <w:t>Keiner bleibt allein - Gruppen</w:t>
      </w:r>
    </w:p>
    <w:p w14:paraId="5834C96A" w14:textId="77777777" w:rsidR="002310BC" w:rsidRDefault="00000000">
      <w:pPr>
        <w:numPr>
          <w:ilvl w:val="0"/>
          <w:numId w:val="40"/>
        </w:numPr>
        <w:spacing w:after="10" w:line="269" w:lineRule="auto"/>
        <w:ind w:right="44"/>
        <w:contextualSpacing/>
        <w:jc w:val="both"/>
        <w:rPr>
          <w:rFonts w:ascii="Arial" w:hAnsi="Arial" w:cs="Arial"/>
        </w:rPr>
      </w:pPr>
      <w:r>
        <w:rPr>
          <w:rFonts w:ascii="Arial" w:hAnsi="Arial" w:cs="Arial"/>
        </w:rPr>
        <w:t>Buschwerk soll niedrig gehalten werden – Aachener Straße</w:t>
      </w:r>
    </w:p>
    <w:p w14:paraId="7C1FCB16" w14:textId="77777777" w:rsidR="002310BC" w:rsidRDefault="002310BC">
      <w:pPr>
        <w:spacing w:after="10" w:line="269" w:lineRule="auto"/>
        <w:ind w:left="720" w:right="44"/>
        <w:contextualSpacing/>
        <w:jc w:val="both"/>
        <w:rPr>
          <w:rFonts w:ascii="Arial" w:hAnsi="Arial" w:cs="Arial"/>
        </w:rPr>
      </w:pPr>
    </w:p>
    <w:p w14:paraId="6ABEF430" w14:textId="77777777" w:rsidR="002310BC" w:rsidRDefault="002310BC">
      <w:pPr>
        <w:rPr>
          <w:rFonts w:ascii="Arial" w:hAnsi="Arial" w:cs="Arial"/>
          <w:b/>
        </w:rPr>
      </w:pPr>
    </w:p>
    <w:p w14:paraId="3AAAD68A" w14:textId="77777777" w:rsidR="002310BC" w:rsidRDefault="00000000">
      <w:pPr>
        <w:rPr>
          <w:rFonts w:ascii="Arial" w:hAnsi="Arial" w:cs="Arial"/>
          <w:b/>
        </w:rPr>
      </w:pPr>
      <w:r>
        <w:rPr>
          <w:rFonts w:ascii="Arial" w:hAnsi="Arial" w:cs="Arial"/>
          <w:b/>
        </w:rPr>
        <w:t>Wer ist dafür verantwortlich?</w:t>
      </w:r>
    </w:p>
    <w:p w14:paraId="46F544B3" w14:textId="77777777" w:rsidR="002310BC" w:rsidRDefault="00000000">
      <w:pPr>
        <w:pStyle w:val="Listenabsatz"/>
        <w:numPr>
          <w:ilvl w:val="0"/>
          <w:numId w:val="41"/>
        </w:numPr>
        <w:spacing w:after="10" w:line="269" w:lineRule="auto"/>
        <w:ind w:right="44"/>
        <w:jc w:val="both"/>
        <w:rPr>
          <w:rFonts w:ascii="Arial" w:hAnsi="Arial" w:cs="Arial"/>
        </w:rPr>
      </w:pPr>
      <w:r>
        <w:rPr>
          <w:rFonts w:ascii="Arial" w:hAnsi="Arial" w:cs="Arial"/>
        </w:rPr>
        <w:t>Haupt – und Ehrenamtliche</w:t>
      </w:r>
    </w:p>
    <w:p w14:paraId="4A595554" w14:textId="77777777" w:rsidR="002310BC" w:rsidRDefault="002310BC">
      <w:pPr>
        <w:spacing w:after="10" w:line="269" w:lineRule="auto"/>
        <w:ind w:left="720" w:right="44"/>
        <w:contextualSpacing/>
        <w:jc w:val="both"/>
        <w:rPr>
          <w:rFonts w:ascii="Arial" w:hAnsi="Arial" w:cs="Arial"/>
        </w:rPr>
      </w:pPr>
    </w:p>
    <w:p w14:paraId="602B4A3C" w14:textId="77777777" w:rsidR="002310BC" w:rsidRDefault="002310BC">
      <w:pPr>
        <w:rPr>
          <w:rFonts w:ascii="Arial" w:hAnsi="Arial" w:cs="Arial"/>
        </w:rPr>
      </w:pPr>
    </w:p>
    <w:p w14:paraId="77CBCE03" w14:textId="77777777" w:rsidR="002310BC" w:rsidRDefault="00000000">
      <w:pPr>
        <w:rPr>
          <w:rFonts w:ascii="Arial" w:hAnsi="Arial" w:cs="Arial"/>
          <w:b/>
        </w:rPr>
      </w:pPr>
      <w:r>
        <w:rPr>
          <w:rFonts w:ascii="Arial" w:hAnsi="Arial" w:cs="Arial"/>
          <w:b/>
        </w:rPr>
        <w:t>Bis wann muss das behoben sein?</w:t>
      </w:r>
    </w:p>
    <w:p w14:paraId="60AB50B5" w14:textId="77777777" w:rsidR="002310BC" w:rsidRDefault="00000000">
      <w:pPr>
        <w:pStyle w:val="Listenabsatz"/>
        <w:numPr>
          <w:ilvl w:val="0"/>
          <w:numId w:val="41"/>
        </w:numPr>
        <w:spacing w:after="10" w:line="269" w:lineRule="auto"/>
        <w:ind w:right="44"/>
        <w:jc w:val="both"/>
        <w:rPr>
          <w:rFonts w:ascii="Arial" w:hAnsi="Arial" w:cs="Arial"/>
        </w:rPr>
      </w:pPr>
      <w:r>
        <w:rPr>
          <w:rFonts w:ascii="Arial" w:hAnsi="Arial" w:cs="Arial"/>
        </w:rPr>
        <w:t xml:space="preserve">Zeitnah nach Beschluss des Schutzkonzeptes durch das Presbyterium </w:t>
      </w:r>
    </w:p>
    <w:p w14:paraId="27442744" w14:textId="77777777" w:rsidR="002310BC" w:rsidRDefault="00000000">
      <w:pPr>
        <w:pStyle w:val="Listenabsatz"/>
        <w:numPr>
          <w:ilvl w:val="0"/>
          <w:numId w:val="41"/>
        </w:numPr>
        <w:spacing w:after="10" w:line="269" w:lineRule="auto"/>
        <w:ind w:right="44"/>
        <w:jc w:val="both"/>
        <w:rPr>
          <w:rFonts w:ascii="Arial" w:hAnsi="Arial" w:cs="Arial"/>
        </w:rPr>
      </w:pPr>
      <w:r>
        <w:rPr>
          <w:rFonts w:ascii="Arial" w:hAnsi="Arial" w:cs="Arial"/>
        </w:rPr>
        <w:t>Halbjährliche Überprüfung der Einsehbarkeit des Grundstücks und des Buschwerkes durch den Küster</w:t>
      </w:r>
    </w:p>
    <w:p w14:paraId="7CA32AAD" w14:textId="77777777" w:rsidR="002310BC" w:rsidRDefault="002310BC">
      <w:pPr>
        <w:rPr>
          <w:rFonts w:ascii="Arial" w:hAnsi="Arial" w:cs="Arial"/>
          <w:b/>
        </w:rPr>
      </w:pPr>
    </w:p>
    <w:p w14:paraId="1AA919EC" w14:textId="77777777" w:rsidR="002310BC" w:rsidRDefault="002310BC"/>
    <w:p w14:paraId="64543BF0" w14:textId="77777777" w:rsidR="002310BC" w:rsidRDefault="00000000">
      <w:pPr>
        <w:rPr>
          <w:color w:val="DC291A"/>
          <w:sz w:val="28"/>
        </w:rPr>
      </w:pPr>
      <w:r>
        <w:br w:type="page" w:clear="all"/>
      </w:r>
    </w:p>
    <w:p w14:paraId="0E8C51CA" w14:textId="77777777" w:rsidR="002310BC" w:rsidRPr="000C02F7" w:rsidRDefault="00000000">
      <w:pPr>
        <w:keepNext/>
        <w:keepLines/>
        <w:spacing w:after="3"/>
        <w:ind w:left="-3" w:hanging="10"/>
        <w:outlineLvl w:val="1"/>
        <w:rPr>
          <w:rFonts w:ascii="Arial" w:eastAsia="Calibri" w:hAnsi="Arial" w:cs="Arial"/>
          <w:b/>
          <w:lang w:eastAsia="de-DE"/>
        </w:rPr>
      </w:pPr>
      <w:proofErr w:type="gramStart"/>
      <w:r w:rsidRPr="000C02F7">
        <w:rPr>
          <w:rFonts w:ascii="Arial" w:eastAsia="Calibri" w:hAnsi="Arial" w:cs="Arial"/>
          <w:b/>
          <w:lang w:eastAsia="de-DE"/>
        </w:rPr>
        <w:lastRenderedPageBreak/>
        <w:t>1.3  PERSONALVERANTWORTUNG</w:t>
      </w:r>
      <w:proofErr w:type="gramEnd"/>
      <w:r w:rsidRPr="000C02F7">
        <w:rPr>
          <w:rFonts w:ascii="Arial" w:eastAsia="Calibri" w:hAnsi="Arial" w:cs="Arial"/>
          <w:b/>
          <w:lang w:eastAsia="de-DE"/>
        </w:rPr>
        <w:t xml:space="preserve"> / STRUKTUREN</w:t>
      </w:r>
    </w:p>
    <w:p w14:paraId="382A5F91" w14:textId="77777777" w:rsidR="002310BC" w:rsidRDefault="002310BC">
      <w:pPr>
        <w:rPr>
          <w:rFonts w:ascii="Arial" w:hAnsi="Arial" w:cs="Arial"/>
        </w:rPr>
      </w:pPr>
    </w:p>
    <w:tbl>
      <w:tblPr>
        <w:tblStyle w:val="Tabellenraster1"/>
        <w:tblW w:w="9634" w:type="dxa"/>
        <w:tblInd w:w="8" w:type="dxa"/>
        <w:tblCellMar>
          <w:top w:w="56" w:type="dxa"/>
          <w:left w:w="113" w:type="dxa"/>
          <w:right w:w="119" w:type="dxa"/>
        </w:tblCellMar>
        <w:tblLook w:val="04A0" w:firstRow="1" w:lastRow="0" w:firstColumn="1" w:lastColumn="0" w:noHBand="0" w:noVBand="1"/>
      </w:tblPr>
      <w:tblGrid>
        <w:gridCol w:w="8262"/>
        <w:gridCol w:w="657"/>
        <w:gridCol w:w="715"/>
      </w:tblGrid>
      <w:tr w:rsidR="002310BC" w14:paraId="26A65050" w14:textId="77777777">
        <w:trPr>
          <w:trHeight w:val="356"/>
        </w:trPr>
        <w:tc>
          <w:tcPr>
            <w:tcW w:w="8295" w:type="dxa"/>
            <w:tcBorders>
              <w:top w:val="single" w:sz="6" w:space="0" w:color="8C9397"/>
              <w:left w:val="single" w:sz="6" w:space="0" w:color="8C9397"/>
              <w:bottom w:val="single" w:sz="6" w:space="0" w:color="8C9397"/>
              <w:right w:val="single" w:sz="6" w:space="0" w:color="8C9397"/>
            </w:tcBorders>
            <w:shd w:val="clear" w:color="auto" w:fill="E6E8EA"/>
          </w:tcPr>
          <w:p w14:paraId="4CA10575" w14:textId="77777777" w:rsidR="002310BC" w:rsidRDefault="002310BC">
            <w:pPr>
              <w:rPr>
                <w:rFonts w:ascii="Arial" w:hAnsi="Arial" w:cs="Arial"/>
              </w:rPr>
            </w:pPr>
          </w:p>
        </w:tc>
        <w:tc>
          <w:tcPr>
            <w:tcW w:w="658" w:type="dxa"/>
            <w:tcBorders>
              <w:top w:val="single" w:sz="6" w:space="0" w:color="8C9397"/>
              <w:left w:val="single" w:sz="6" w:space="0" w:color="8C9397"/>
              <w:bottom w:val="single" w:sz="6" w:space="0" w:color="8C9397"/>
              <w:right w:val="single" w:sz="6" w:space="0" w:color="8C9397"/>
            </w:tcBorders>
            <w:shd w:val="clear" w:color="auto" w:fill="E6E8EA"/>
          </w:tcPr>
          <w:p w14:paraId="585B33CB" w14:textId="77777777" w:rsidR="002310BC" w:rsidRDefault="00000000">
            <w:pPr>
              <w:ind w:left="5"/>
              <w:jc w:val="center"/>
              <w:rPr>
                <w:rFonts w:ascii="Arial" w:hAnsi="Arial" w:cs="Arial"/>
              </w:rPr>
            </w:pPr>
            <w:r>
              <w:rPr>
                <w:rFonts w:ascii="Arial" w:hAnsi="Arial" w:cs="Arial"/>
                <w:b/>
              </w:rPr>
              <w:t>JA</w:t>
            </w:r>
          </w:p>
        </w:tc>
        <w:tc>
          <w:tcPr>
            <w:tcW w:w="681" w:type="dxa"/>
            <w:tcBorders>
              <w:top w:val="single" w:sz="6" w:space="0" w:color="8C9397"/>
              <w:left w:val="single" w:sz="6" w:space="0" w:color="8C9397"/>
              <w:bottom w:val="single" w:sz="6" w:space="0" w:color="8C9397"/>
              <w:right w:val="single" w:sz="6" w:space="0" w:color="8C9397"/>
            </w:tcBorders>
            <w:shd w:val="clear" w:color="auto" w:fill="E6E8EA"/>
          </w:tcPr>
          <w:p w14:paraId="3DDEC7DD" w14:textId="77777777" w:rsidR="002310BC" w:rsidRDefault="00000000">
            <w:pPr>
              <w:ind w:left="5"/>
              <w:rPr>
                <w:rFonts w:ascii="Arial" w:hAnsi="Arial" w:cs="Arial"/>
              </w:rPr>
            </w:pPr>
            <w:r>
              <w:rPr>
                <w:rFonts w:ascii="Arial" w:hAnsi="Arial" w:cs="Arial"/>
                <w:b/>
              </w:rPr>
              <w:t>NEIN</w:t>
            </w:r>
          </w:p>
        </w:tc>
      </w:tr>
      <w:tr w:rsidR="002310BC" w14:paraId="15A70CC5" w14:textId="77777777">
        <w:trPr>
          <w:trHeight w:val="340"/>
        </w:trPr>
        <w:tc>
          <w:tcPr>
            <w:tcW w:w="8295" w:type="dxa"/>
            <w:tcBorders>
              <w:top w:val="single" w:sz="6" w:space="0" w:color="8C9397"/>
              <w:left w:val="single" w:sz="6" w:space="0" w:color="8C9397"/>
              <w:bottom w:val="single" w:sz="6" w:space="0" w:color="8C9397"/>
              <w:right w:val="single" w:sz="6" w:space="0" w:color="8C9397"/>
            </w:tcBorders>
          </w:tcPr>
          <w:p w14:paraId="5563DD89" w14:textId="77777777" w:rsidR="002310BC" w:rsidRDefault="00000000">
            <w:pPr>
              <w:rPr>
                <w:rFonts w:ascii="Arial" w:hAnsi="Arial" w:cs="Arial"/>
              </w:rPr>
            </w:pPr>
            <w:r>
              <w:rPr>
                <w:rFonts w:ascii="Arial" w:hAnsi="Arial" w:cs="Arial"/>
              </w:rPr>
              <w:t>Gibt es ein Leitbild zum Schutz vor sexueller Gewalt?</w:t>
            </w:r>
          </w:p>
        </w:tc>
        <w:tc>
          <w:tcPr>
            <w:tcW w:w="658" w:type="dxa"/>
            <w:tcBorders>
              <w:top w:val="single" w:sz="6" w:space="0" w:color="8C9397"/>
              <w:left w:val="single" w:sz="6" w:space="0" w:color="8C9397"/>
              <w:bottom w:val="single" w:sz="6" w:space="0" w:color="8C9397"/>
              <w:right w:val="single" w:sz="6" w:space="0" w:color="8C9397"/>
            </w:tcBorders>
          </w:tcPr>
          <w:p w14:paraId="7336ADC1" w14:textId="77777777" w:rsidR="002310BC" w:rsidRDefault="002310BC">
            <w:pPr>
              <w:rPr>
                <w:rFonts w:ascii="Arial" w:hAnsi="Arial" w:cs="Arial"/>
              </w:rPr>
            </w:pPr>
          </w:p>
        </w:tc>
        <w:tc>
          <w:tcPr>
            <w:tcW w:w="681" w:type="dxa"/>
            <w:tcBorders>
              <w:top w:val="single" w:sz="6" w:space="0" w:color="8C9397"/>
              <w:left w:val="single" w:sz="6" w:space="0" w:color="8C9397"/>
              <w:bottom w:val="single" w:sz="6" w:space="0" w:color="8C9397"/>
              <w:right w:val="single" w:sz="6" w:space="0" w:color="8C9397"/>
            </w:tcBorders>
          </w:tcPr>
          <w:p w14:paraId="13B4AEEA" w14:textId="77777777" w:rsidR="002310BC" w:rsidRDefault="00000000">
            <w:pPr>
              <w:rPr>
                <w:rFonts w:ascii="Arial" w:hAnsi="Arial" w:cs="Arial"/>
              </w:rPr>
            </w:pPr>
            <w:r>
              <w:rPr>
                <w:rFonts w:ascii="Arial" w:hAnsi="Arial" w:cs="Arial"/>
              </w:rPr>
              <w:t>x</w:t>
            </w:r>
          </w:p>
        </w:tc>
      </w:tr>
      <w:tr w:rsidR="002310BC" w14:paraId="7B3BF7F7" w14:textId="77777777">
        <w:trPr>
          <w:trHeight w:val="340"/>
        </w:trPr>
        <w:tc>
          <w:tcPr>
            <w:tcW w:w="8295" w:type="dxa"/>
            <w:tcBorders>
              <w:top w:val="single" w:sz="6" w:space="0" w:color="8C9397"/>
              <w:left w:val="single" w:sz="6" w:space="0" w:color="8C9397"/>
              <w:bottom w:val="single" w:sz="6" w:space="0" w:color="8C9397"/>
              <w:right w:val="single" w:sz="6" w:space="0" w:color="8C9397"/>
            </w:tcBorders>
          </w:tcPr>
          <w:p w14:paraId="44A1992A" w14:textId="77777777" w:rsidR="002310BC" w:rsidRDefault="00000000">
            <w:pPr>
              <w:rPr>
                <w:rFonts w:ascii="Arial" w:hAnsi="Arial" w:cs="Arial"/>
              </w:rPr>
            </w:pPr>
            <w:r>
              <w:rPr>
                <w:rFonts w:ascii="Arial" w:hAnsi="Arial" w:cs="Arial"/>
              </w:rPr>
              <w:t>Haben wir ein Präventionskonzept?</w:t>
            </w:r>
          </w:p>
        </w:tc>
        <w:tc>
          <w:tcPr>
            <w:tcW w:w="658" w:type="dxa"/>
            <w:tcBorders>
              <w:top w:val="single" w:sz="6" w:space="0" w:color="8C9397"/>
              <w:left w:val="single" w:sz="6" w:space="0" w:color="8C9397"/>
              <w:bottom w:val="single" w:sz="6" w:space="0" w:color="8C9397"/>
              <w:right w:val="single" w:sz="6" w:space="0" w:color="8C9397"/>
            </w:tcBorders>
          </w:tcPr>
          <w:p w14:paraId="067DB18F" w14:textId="77777777" w:rsidR="002310BC" w:rsidRDefault="002310BC">
            <w:pPr>
              <w:rPr>
                <w:rFonts w:ascii="Arial" w:hAnsi="Arial" w:cs="Arial"/>
              </w:rPr>
            </w:pPr>
          </w:p>
        </w:tc>
        <w:tc>
          <w:tcPr>
            <w:tcW w:w="681" w:type="dxa"/>
            <w:tcBorders>
              <w:top w:val="single" w:sz="6" w:space="0" w:color="8C9397"/>
              <w:left w:val="single" w:sz="6" w:space="0" w:color="8C9397"/>
              <w:bottom w:val="single" w:sz="6" w:space="0" w:color="8C9397"/>
              <w:right w:val="single" w:sz="6" w:space="0" w:color="8C9397"/>
            </w:tcBorders>
          </w:tcPr>
          <w:p w14:paraId="1F117180" w14:textId="77777777" w:rsidR="002310BC" w:rsidRDefault="00000000">
            <w:pPr>
              <w:rPr>
                <w:rFonts w:ascii="Arial" w:hAnsi="Arial" w:cs="Arial"/>
              </w:rPr>
            </w:pPr>
            <w:r>
              <w:rPr>
                <w:rFonts w:ascii="Arial" w:hAnsi="Arial" w:cs="Arial"/>
              </w:rPr>
              <w:t>x</w:t>
            </w:r>
          </w:p>
        </w:tc>
      </w:tr>
      <w:tr w:rsidR="002310BC" w14:paraId="1D9AC6DD" w14:textId="77777777">
        <w:trPr>
          <w:trHeight w:val="340"/>
        </w:trPr>
        <w:tc>
          <w:tcPr>
            <w:tcW w:w="8295" w:type="dxa"/>
            <w:tcBorders>
              <w:top w:val="single" w:sz="6" w:space="0" w:color="8C9397"/>
              <w:left w:val="single" w:sz="6" w:space="0" w:color="8C9397"/>
              <w:bottom w:val="single" w:sz="6" w:space="0" w:color="8C9397"/>
              <w:right w:val="single" w:sz="6" w:space="0" w:color="8C9397"/>
            </w:tcBorders>
          </w:tcPr>
          <w:p w14:paraId="46A4AEF9" w14:textId="77777777" w:rsidR="002310BC" w:rsidRDefault="00000000">
            <w:pPr>
              <w:rPr>
                <w:rFonts w:ascii="Arial" w:hAnsi="Arial" w:cs="Arial"/>
              </w:rPr>
            </w:pPr>
            <w:r>
              <w:rPr>
                <w:rFonts w:ascii="Arial" w:hAnsi="Arial" w:cs="Arial"/>
              </w:rPr>
              <w:t>Wird das Thema Prävention in Bewerbungsverfahren aufgegriffen?</w:t>
            </w:r>
          </w:p>
        </w:tc>
        <w:tc>
          <w:tcPr>
            <w:tcW w:w="658" w:type="dxa"/>
            <w:tcBorders>
              <w:top w:val="single" w:sz="6" w:space="0" w:color="8C9397"/>
              <w:left w:val="single" w:sz="6" w:space="0" w:color="8C9397"/>
              <w:bottom w:val="single" w:sz="6" w:space="0" w:color="8C9397"/>
              <w:right w:val="single" w:sz="6" w:space="0" w:color="8C9397"/>
            </w:tcBorders>
          </w:tcPr>
          <w:p w14:paraId="36D96431" w14:textId="77777777" w:rsidR="002310BC" w:rsidRDefault="002310BC">
            <w:pPr>
              <w:rPr>
                <w:rFonts w:ascii="Arial" w:hAnsi="Arial" w:cs="Arial"/>
              </w:rPr>
            </w:pPr>
          </w:p>
        </w:tc>
        <w:tc>
          <w:tcPr>
            <w:tcW w:w="681" w:type="dxa"/>
            <w:tcBorders>
              <w:top w:val="single" w:sz="6" w:space="0" w:color="8C9397"/>
              <w:left w:val="single" w:sz="6" w:space="0" w:color="8C9397"/>
              <w:bottom w:val="single" w:sz="6" w:space="0" w:color="8C9397"/>
              <w:right w:val="single" w:sz="6" w:space="0" w:color="8C9397"/>
            </w:tcBorders>
          </w:tcPr>
          <w:p w14:paraId="4CE58E8E" w14:textId="77777777" w:rsidR="002310BC" w:rsidRDefault="00000000">
            <w:pPr>
              <w:rPr>
                <w:rFonts w:ascii="Arial" w:hAnsi="Arial" w:cs="Arial"/>
              </w:rPr>
            </w:pPr>
            <w:r>
              <w:rPr>
                <w:rFonts w:ascii="Arial" w:hAnsi="Arial" w:cs="Arial"/>
              </w:rPr>
              <w:t>x</w:t>
            </w:r>
          </w:p>
        </w:tc>
      </w:tr>
      <w:tr w:rsidR="002310BC" w14:paraId="3CFE37B3" w14:textId="77777777">
        <w:trPr>
          <w:trHeight w:val="340"/>
        </w:trPr>
        <w:tc>
          <w:tcPr>
            <w:tcW w:w="8295" w:type="dxa"/>
            <w:tcBorders>
              <w:top w:val="single" w:sz="6" w:space="0" w:color="8C9397"/>
              <w:left w:val="single" w:sz="6" w:space="0" w:color="8C9397"/>
              <w:bottom w:val="single" w:sz="6" w:space="0" w:color="8C9397"/>
              <w:right w:val="single" w:sz="6" w:space="0" w:color="8C9397"/>
            </w:tcBorders>
          </w:tcPr>
          <w:p w14:paraId="55CBC7A1" w14:textId="77777777" w:rsidR="002310BC" w:rsidRDefault="00000000">
            <w:pPr>
              <w:rPr>
                <w:rFonts w:ascii="Arial" w:hAnsi="Arial" w:cs="Arial"/>
              </w:rPr>
            </w:pPr>
            <w:r>
              <w:rPr>
                <w:rFonts w:ascii="Arial" w:hAnsi="Arial" w:cs="Arial"/>
              </w:rPr>
              <w:t>Sind in Arbeitsverträgen Zusatzvereinbarungen zum Schutz vor sexueller Gewalt aufgenommen?</w:t>
            </w:r>
          </w:p>
        </w:tc>
        <w:tc>
          <w:tcPr>
            <w:tcW w:w="658" w:type="dxa"/>
            <w:tcBorders>
              <w:top w:val="single" w:sz="6" w:space="0" w:color="8C9397"/>
              <w:left w:val="single" w:sz="6" w:space="0" w:color="8C9397"/>
              <w:bottom w:val="single" w:sz="6" w:space="0" w:color="8C9397"/>
              <w:right w:val="single" w:sz="6" w:space="0" w:color="8C9397"/>
            </w:tcBorders>
          </w:tcPr>
          <w:p w14:paraId="05B63FF0" w14:textId="77777777" w:rsidR="002310BC" w:rsidRDefault="00000000">
            <w:pPr>
              <w:rPr>
                <w:rFonts w:ascii="Arial" w:hAnsi="Arial" w:cs="Arial"/>
              </w:rPr>
            </w:pPr>
            <w:r>
              <w:rPr>
                <w:rFonts w:ascii="Arial" w:hAnsi="Arial" w:cs="Arial"/>
              </w:rPr>
              <w:t>x</w:t>
            </w:r>
          </w:p>
        </w:tc>
        <w:tc>
          <w:tcPr>
            <w:tcW w:w="681" w:type="dxa"/>
            <w:tcBorders>
              <w:top w:val="single" w:sz="6" w:space="0" w:color="8C9397"/>
              <w:left w:val="single" w:sz="6" w:space="0" w:color="8C9397"/>
              <w:bottom w:val="single" w:sz="6" w:space="0" w:color="8C9397"/>
              <w:right w:val="single" w:sz="6" w:space="0" w:color="8C9397"/>
            </w:tcBorders>
          </w:tcPr>
          <w:p w14:paraId="3BBF8280" w14:textId="77777777" w:rsidR="002310BC" w:rsidRDefault="002310BC">
            <w:pPr>
              <w:rPr>
                <w:rFonts w:ascii="Arial" w:hAnsi="Arial" w:cs="Arial"/>
              </w:rPr>
            </w:pPr>
          </w:p>
        </w:tc>
      </w:tr>
      <w:tr w:rsidR="002310BC" w14:paraId="29C4E246" w14:textId="77777777">
        <w:trPr>
          <w:trHeight w:val="680"/>
        </w:trPr>
        <w:tc>
          <w:tcPr>
            <w:tcW w:w="8295" w:type="dxa"/>
            <w:tcBorders>
              <w:top w:val="single" w:sz="6" w:space="0" w:color="8C9397"/>
              <w:left w:val="single" w:sz="6" w:space="0" w:color="8C9397"/>
              <w:bottom w:val="single" w:sz="6" w:space="0" w:color="8C9397"/>
              <w:right w:val="single" w:sz="6" w:space="0" w:color="8C9397"/>
            </w:tcBorders>
          </w:tcPr>
          <w:p w14:paraId="7FABA7A3" w14:textId="77777777" w:rsidR="002310BC" w:rsidRDefault="00000000">
            <w:pPr>
              <w:rPr>
                <w:rFonts w:ascii="Arial" w:hAnsi="Arial" w:cs="Arial"/>
              </w:rPr>
            </w:pPr>
            <w:r>
              <w:rPr>
                <w:rFonts w:ascii="Arial" w:hAnsi="Arial" w:cs="Arial"/>
              </w:rPr>
              <w:t>Wird das Thema „Schutz vor sexueller Gewalt“ bei Projektplanungen im Team aufgenommen?</w:t>
            </w:r>
          </w:p>
        </w:tc>
        <w:tc>
          <w:tcPr>
            <w:tcW w:w="658" w:type="dxa"/>
            <w:tcBorders>
              <w:top w:val="single" w:sz="6" w:space="0" w:color="8C9397"/>
              <w:left w:val="single" w:sz="6" w:space="0" w:color="8C9397"/>
              <w:bottom w:val="single" w:sz="6" w:space="0" w:color="8C9397"/>
              <w:right w:val="single" w:sz="6" w:space="0" w:color="8C9397"/>
            </w:tcBorders>
          </w:tcPr>
          <w:p w14:paraId="774B21B5" w14:textId="77777777" w:rsidR="002310BC" w:rsidRDefault="00000000">
            <w:pPr>
              <w:rPr>
                <w:rFonts w:ascii="Arial" w:hAnsi="Arial" w:cs="Arial"/>
              </w:rPr>
            </w:pPr>
            <w:r>
              <w:rPr>
                <w:rFonts w:ascii="Arial" w:hAnsi="Arial" w:cs="Arial"/>
              </w:rPr>
              <w:t>x</w:t>
            </w:r>
          </w:p>
        </w:tc>
        <w:tc>
          <w:tcPr>
            <w:tcW w:w="681" w:type="dxa"/>
            <w:tcBorders>
              <w:top w:val="single" w:sz="6" w:space="0" w:color="8C9397"/>
              <w:left w:val="single" w:sz="6" w:space="0" w:color="8C9397"/>
              <w:bottom w:val="single" w:sz="6" w:space="0" w:color="8C9397"/>
              <w:right w:val="single" w:sz="6" w:space="0" w:color="8C9397"/>
            </w:tcBorders>
          </w:tcPr>
          <w:p w14:paraId="18590296" w14:textId="77777777" w:rsidR="002310BC" w:rsidRDefault="002310BC">
            <w:pPr>
              <w:rPr>
                <w:rFonts w:ascii="Arial" w:hAnsi="Arial" w:cs="Arial"/>
              </w:rPr>
            </w:pPr>
          </w:p>
        </w:tc>
      </w:tr>
      <w:tr w:rsidR="002310BC" w14:paraId="36AA93A0" w14:textId="77777777">
        <w:trPr>
          <w:trHeight w:val="340"/>
        </w:trPr>
        <w:tc>
          <w:tcPr>
            <w:tcW w:w="8295" w:type="dxa"/>
            <w:tcBorders>
              <w:top w:val="single" w:sz="6" w:space="0" w:color="8C9397"/>
              <w:left w:val="single" w:sz="6" w:space="0" w:color="8C9397"/>
              <w:bottom w:val="single" w:sz="6" w:space="0" w:color="8C9397"/>
              <w:right w:val="single" w:sz="6" w:space="0" w:color="8C9397"/>
            </w:tcBorders>
          </w:tcPr>
          <w:p w14:paraId="01297099" w14:textId="77777777" w:rsidR="002310BC" w:rsidRDefault="00000000">
            <w:pPr>
              <w:rPr>
                <w:rFonts w:ascii="Arial" w:hAnsi="Arial" w:cs="Arial"/>
              </w:rPr>
            </w:pPr>
            <w:r>
              <w:rPr>
                <w:rFonts w:ascii="Arial" w:hAnsi="Arial" w:cs="Arial"/>
              </w:rPr>
              <w:t>Gibt es Selbstverpflichtungserklärungen für ehrenamtlich und beruflich Mitarbeitende?</w:t>
            </w:r>
          </w:p>
        </w:tc>
        <w:tc>
          <w:tcPr>
            <w:tcW w:w="658" w:type="dxa"/>
            <w:tcBorders>
              <w:top w:val="single" w:sz="6" w:space="0" w:color="8C9397"/>
              <w:left w:val="single" w:sz="6" w:space="0" w:color="8C9397"/>
              <w:bottom w:val="single" w:sz="6" w:space="0" w:color="8C9397"/>
              <w:right w:val="single" w:sz="6" w:space="0" w:color="8C9397"/>
            </w:tcBorders>
          </w:tcPr>
          <w:p w14:paraId="2DD156E7" w14:textId="77777777" w:rsidR="002310BC" w:rsidRDefault="00000000">
            <w:pPr>
              <w:rPr>
                <w:rFonts w:ascii="Arial" w:hAnsi="Arial" w:cs="Arial"/>
              </w:rPr>
            </w:pPr>
            <w:r>
              <w:rPr>
                <w:rFonts w:ascii="Arial" w:hAnsi="Arial" w:cs="Arial"/>
              </w:rPr>
              <w:t>x</w:t>
            </w:r>
          </w:p>
        </w:tc>
        <w:tc>
          <w:tcPr>
            <w:tcW w:w="681" w:type="dxa"/>
            <w:tcBorders>
              <w:top w:val="single" w:sz="6" w:space="0" w:color="8C9397"/>
              <w:left w:val="single" w:sz="6" w:space="0" w:color="8C9397"/>
              <w:bottom w:val="single" w:sz="6" w:space="0" w:color="8C9397"/>
              <w:right w:val="single" w:sz="6" w:space="0" w:color="8C9397"/>
            </w:tcBorders>
          </w:tcPr>
          <w:p w14:paraId="52FFB409" w14:textId="77777777" w:rsidR="002310BC" w:rsidRDefault="002310BC">
            <w:pPr>
              <w:rPr>
                <w:rFonts w:ascii="Arial" w:hAnsi="Arial" w:cs="Arial"/>
              </w:rPr>
            </w:pPr>
          </w:p>
        </w:tc>
      </w:tr>
      <w:tr w:rsidR="002310BC" w14:paraId="0354FA01" w14:textId="77777777">
        <w:trPr>
          <w:trHeight w:val="680"/>
        </w:trPr>
        <w:tc>
          <w:tcPr>
            <w:tcW w:w="8295" w:type="dxa"/>
            <w:tcBorders>
              <w:top w:val="single" w:sz="6" w:space="0" w:color="8C9397"/>
              <w:left w:val="single" w:sz="6" w:space="0" w:color="8C9397"/>
              <w:bottom w:val="single" w:sz="6" w:space="0" w:color="8C9397"/>
              <w:right w:val="single" w:sz="6" w:space="0" w:color="8C9397"/>
            </w:tcBorders>
          </w:tcPr>
          <w:p w14:paraId="48EE34E5" w14:textId="77777777" w:rsidR="002310BC" w:rsidRDefault="00000000">
            <w:pPr>
              <w:rPr>
                <w:rFonts w:ascii="Arial" w:hAnsi="Arial" w:cs="Arial"/>
              </w:rPr>
            </w:pPr>
            <w:r>
              <w:rPr>
                <w:rFonts w:ascii="Arial" w:hAnsi="Arial" w:cs="Arial"/>
              </w:rPr>
              <w:t>Werden erweiterte Führungszeugnisse regelmäßig von ehrenamtlich und beruflich Mitarbeitenden neu eingefordert?</w:t>
            </w:r>
          </w:p>
        </w:tc>
        <w:tc>
          <w:tcPr>
            <w:tcW w:w="658" w:type="dxa"/>
            <w:tcBorders>
              <w:top w:val="single" w:sz="6" w:space="0" w:color="8C9397"/>
              <w:left w:val="single" w:sz="6" w:space="0" w:color="8C9397"/>
              <w:bottom w:val="single" w:sz="6" w:space="0" w:color="8C9397"/>
              <w:right w:val="single" w:sz="6" w:space="0" w:color="8C9397"/>
            </w:tcBorders>
          </w:tcPr>
          <w:p w14:paraId="757011E0" w14:textId="77777777" w:rsidR="002310BC" w:rsidRDefault="00000000">
            <w:pPr>
              <w:rPr>
                <w:rFonts w:ascii="Arial" w:hAnsi="Arial" w:cs="Arial"/>
              </w:rPr>
            </w:pPr>
            <w:r>
              <w:rPr>
                <w:rFonts w:ascii="Arial" w:hAnsi="Arial" w:cs="Arial"/>
              </w:rPr>
              <w:t>x</w:t>
            </w:r>
          </w:p>
        </w:tc>
        <w:tc>
          <w:tcPr>
            <w:tcW w:w="681" w:type="dxa"/>
            <w:tcBorders>
              <w:top w:val="single" w:sz="6" w:space="0" w:color="8C9397"/>
              <w:left w:val="single" w:sz="6" w:space="0" w:color="8C9397"/>
              <w:bottom w:val="single" w:sz="6" w:space="0" w:color="8C9397"/>
              <w:right w:val="single" w:sz="6" w:space="0" w:color="8C9397"/>
            </w:tcBorders>
          </w:tcPr>
          <w:p w14:paraId="676AB2A9" w14:textId="77777777" w:rsidR="002310BC" w:rsidRDefault="002310BC">
            <w:pPr>
              <w:rPr>
                <w:rFonts w:ascii="Arial" w:hAnsi="Arial" w:cs="Arial"/>
              </w:rPr>
            </w:pPr>
          </w:p>
        </w:tc>
      </w:tr>
      <w:tr w:rsidR="002310BC" w14:paraId="27A9FE32" w14:textId="77777777">
        <w:trPr>
          <w:trHeight w:val="680"/>
        </w:trPr>
        <w:tc>
          <w:tcPr>
            <w:tcW w:w="8295" w:type="dxa"/>
            <w:tcBorders>
              <w:top w:val="single" w:sz="6" w:space="0" w:color="8C9397"/>
              <w:left w:val="single" w:sz="6" w:space="0" w:color="8C9397"/>
              <w:bottom w:val="single" w:sz="6" w:space="0" w:color="8C9397"/>
              <w:right w:val="single" w:sz="6" w:space="0" w:color="8C9397"/>
            </w:tcBorders>
          </w:tcPr>
          <w:p w14:paraId="6E07AE76" w14:textId="77777777" w:rsidR="002310BC" w:rsidRDefault="00000000">
            <w:pPr>
              <w:rPr>
                <w:rFonts w:ascii="Arial" w:hAnsi="Arial" w:cs="Arial"/>
              </w:rPr>
            </w:pPr>
            <w:r>
              <w:rPr>
                <w:rFonts w:ascii="Arial" w:hAnsi="Arial" w:cs="Arial"/>
              </w:rPr>
              <w:t>Gibt es Fortbildungen für Leitungspersonen (Pfarrer, Pfarrerinnen oder Mitarbeitende mit Personalverantwortung (z.B. Presbyter/Presbyterinnen) zum Thema „Schutz vor sexueller Gewalt“?</w:t>
            </w:r>
          </w:p>
        </w:tc>
        <w:tc>
          <w:tcPr>
            <w:tcW w:w="658" w:type="dxa"/>
            <w:tcBorders>
              <w:top w:val="single" w:sz="6" w:space="0" w:color="8C9397"/>
              <w:left w:val="single" w:sz="6" w:space="0" w:color="8C9397"/>
              <w:bottom w:val="single" w:sz="6" w:space="0" w:color="8C9397"/>
              <w:right w:val="single" w:sz="6" w:space="0" w:color="8C9397"/>
            </w:tcBorders>
          </w:tcPr>
          <w:p w14:paraId="37BCC441" w14:textId="77777777" w:rsidR="002310BC" w:rsidRDefault="00000000">
            <w:pPr>
              <w:rPr>
                <w:rFonts w:ascii="Arial" w:hAnsi="Arial" w:cs="Arial"/>
              </w:rPr>
            </w:pPr>
            <w:r>
              <w:rPr>
                <w:rFonts w:ascii="Arial" w:hAnsi="Arial" w:cs="Arial"/>
              </w:rPr>
              <w:t>x</w:t>
            </w:r>
          </w:p>
        </w:tc>
        <w:tc>
          <w:tcPr>
            <w:tcW w:w="681" w:type="dxa"/>
            <w:tcBorders>
              <w:top w:val="single" w:sz="6" w:space="0" w:color="8C9397"/>
              <w:left w:val="single" w:sz="6" w:space="0" w:color="8C9397"/>
              <w:bottom w:val="single" w:sz="6" w:space="0" w:color="8C9397"/>
              <w:right w:val="single" w:sz="6" w:space="0" w:color="8C9397"/>
            </w:tcBorders>
          </w:tcPr>
          <w:p w14:paraId="5FC1C4DB" w14:textId="77777777" w:rsidR="002310BC" w:rsidRDefault="002310BC">
            <w:pPr>
              <w:rPr>
                <w:rFonts w:ascii="Arial" w:hAnsi="Arial" w:cs="Arial"/>
              </w:rPr>
            </w:pPr>
          </w:p>
        </w:tc>
      </w:tr>
      <w:tr w:rsidR="002310BC" w14:paraId="2EDF7FA1" w14:textId="77777777">
        <w:trPr>
          <w:trHeight w:val="340"/>
        </w:trPr>
        <w:tc>
          <w:tcPr>
            <w:tcW w:w="8295" w:type="dxa"/>
            <w:tcBorders>
              <w:top w:val="single" w:sz="6" w:space="0" w:color="8C9397"/>
              <w:left w:val="single" w:sz="6" w:space="0" w:color="8C9397"/>
              <w:bottom w:val="single" w:sz="6" w:space="0" w:color="8C9397"/>
              <w:right w:val="single" w:sz="6" w:space="0" w:color="8C9397"/>
            </w:tcBorders>
          </w:tcPr>
          <w:p w14:paraId="3F898893" w14:textId="77777777" w:rsidR="002310BC" w:rsidRDefault="00000000">
            <w:pPr>
              <w:rPr>
                <w:rFonts w:ascii="Arial" w:hAnsi="Arial" w:cs="Arial"/>
              </w:rPr>
            </w:pPr>
            <w:r>
              <w:rPr>
                <w:rFonts w:ascii="Arial" w:hAnsi="Arial" w:cs="Arial"/>
              </w:rPr>
              <w:t>Gibt es Fortbildungen für beruflich Mitarbeitende zum Thema „Schutz vor sexueller Gewalt“?</w:t>
            </w:r>
          </w:p>
        </w:tc>
        <w:tc>
          <w:tcPr>
            <w:tcW w:w="658" w:type="dxa"/>
            <w:tcBorders>
              <w:top w:val="single" w:sz="6" w:space="0" w:color="8C9397"/>
              <w:left w:val="single" w:sz="6" w:space="0" w:color="8C9397"/>
              <w:bottom w:val="single" w:sz="6" w:space="0" w:color="8C9397"/>
              <w:right w:val="single" w:sz="6" w:space="0" w:color="8C9397"/>
            </w:tcBorders>
          </w:tcPr>
          <w:p w14:paraId="1A494306" w14:textId="77777777" w:rsidR="002310BC" w:rsidRDefault="00000000">
            <w:pPr>
              <w:rPr>
                <w:rFonts w:ascii="Arial" w:hAnsi="Arial" w:cs="Arial"/>
              </w:rPr>
            </w:pPr>
            <w:r>
              <w:rPr>
                <w:rFonts w:ascii="Arial" w:hAnsi="Arial" w:cs="Arial"/>
              </w:rPr>
              <w:t>x</w:t>
            </w:r>
          </w:p>
        </w:tc>
        <w:tc>
          <w:tcPr>
            <w:tcW w:w="681" w:type="dxa"/>
            <w:tcBorders>
              <w:top w:val="single" w:sz="6" w:space="0" w:color="8C9397"/>
              <w:left w:val="single" w:sz="6" w:space="0" w:color="8C9397"/>
              <w:bottom w:val="single" w:sz="6" w:space="0" w:color="8C9397"/>
              <w:right w:val="single" w:sz="6" w:space="0" w:color="8C9397"/>
            </w:tcBorders>
          </w:tcPr>
          <w:p w14:paraId="079D0BEF" w14:textId="77777777" w:rsidR="002310BC" w:rsidRDefault="002310BC">
            <w:pPr>
              <w:rPr>
                <w:rFonts w:ascii="Arial" w:hAnsi="Arial" w:cs="Arial"/>
              </w:rPr>
            </w:pPr>
          </w:p>
        </w:tc>
      </w:tr>
      <w:tr w:rsidR="002310BC" w14:paraId="55F9427B" w14:textId="77777777">
        <w:trPr>
          <w:trHeight w:val="340"/>
        </w:trPr>
        <w:tc>
          <w:tcPr>
            <w:tcW w:w="8295" w:type="dxa"/>
            <w:tcBorders>
              <w:top w:val="single" w:sz="6" w:space="0" w:color="8C9397"/>
              <w:left w:val="single" w:sz="6" w:space="0" w:color="8C9397"/>
              <w:bottom w:val="single" w:sz="6" w:space="0" w:color="8C9397"/>
              <w:right w:val="single" w:sz="6" w:space="0" w:color="8C9397"/>
            </w:tcBorders>
          </w:tcPr>
          <w:p w14:paraId="4F3018FB" w14:textId="77777777" w:rsidR="002310BC" w:rsidRDefault="00000000">
            <w:pPr>
              <w:rPr>
                <w:rFonts w:ascii="Arial" w:hAnsi="Arial" w:cs="Arial"/>
              </w:rPr>
            </w:pPr>
            <w:r>
              <w:rPr>
                <w:rFonts w:ascii="Arial" w:hAnsi="Arial" w:cs="Arial"/>
              </w:rPr>
              <w:t>Gibt es Fortbildungen für ehrenamtlich Mitarbeitende zum Thema „Schutz vor sexueller Gewalt“?</w:t>
            </w:r>
          </w:p>
        </w:tc>
        <w:tc>
          <w:tcPr>
            <w:tcW w:w="658" w:type="dxa"/>
            <w:tcBorders>
              <w:top w:val="single" w:sz="6" w:space="0" w:color="8C9397"/>
              <w:left w:val="single" w:sz="6" w:space="0" w:color="8C9397"/>
              <w:bottom w:val="single" w:sz="6" w:space="0" w:color="8C9397"/>
              <w:right w:val="single" w:sz="6" w:space="0" w:color="8C9397"/>
            </w:tcBorders>
          </w:tcPr>
          <w:p w14:paraId="033B38B1" w14:textId="77777777" w:rsidR="002310BC" w:rsidRDefault="00000000">
            <w:pPr>
              <w:rPr>
                <w:rFonts w:ascii="Arial" w:hAnsi="Arial" w:cs="Arial"/>
              </w:rPr>
            </w:pPr>
            <w:r>
              <w:rPr>
                <w:rFonts w:ascii="Arial" w:hAnsi="Arial" w:cs="Arial"/>
              </w:rPr>
              <w:t>x</w:t>
            </w:r>
          </w:p>
        </w:tc>
        <w:tc>
          <w:tcPr>
            <w:tcW w:w="681" w:type="dxa"/>
            <w:tcBorders>
              <w:top w:val="single" w:sz="6" w:space="0" w:color="8C9397"/>
              <w:left w:val="single" w:sz="6" w:space="0" w:color="8C9397"/>
              <w:bottom w:val="single" w:sz="6" w:space="0" w:color="8C9397"/>
              <w:right w:val="single" w:sz="6" w:space="0" w:color="8C9397"/>
            </w:tcBorders>
          </w:tcPr>
          <w:p w14:paraId="11FA9A2C" w14:textId="77777777" w:rsidR="002310BC" w:rsidRDefault="002310BC">
            <w:pPr>
              <w:rPr>
                <w:rFonts w:ascii="Arial" w:hAnsi="Arial" w:cs="Arial"/>
              </w:rPr>
            </w:pPr>
          </w:p>
        </w:tc>
      </w:tr>
      <w:tr w:rsidR="002310BC" w14:paraId="42E68202" w14:textId="77777777">
        <w:trPr>
          <w:trHeight w:val="680"/>
        </w:trPr>
        <w:tc>
          <w:tcPr>
            <w:tcW w:w="8295" w:type="dxa"/>
            <w:tcBorders>
              <w:top w:val="single" w:sz="6" w:space="0" w:color="8C9397"/>
              <w:left w:val="single" w:sz="6" w:space="0" w:color="8C9397"/>
              <w:bottom w:val="single" w:sz="6" w:space="0" w:color="8C9397"/>
              <w:right w:val="single" w:sz="6" w:space="0" w:color="8C9397"/>
            </w:tcBorders>
          </w:tcPr>
          <w:p w14:paraId="567857E0" w14:textId="77777777" w:rsidR="002310BC" w:rsidRDefault="00000000">
            <w:pPr>
              <w:rPr>
                <w:rFonts w:ascii="Arial" w:hAnsi="Arial" w:cs="Arial"/>
              </w:rPr>
            </w:pPr>
            <w:r>
              <w:rPr>
                <w:rFonts w:ascii="Arial" w:hAnsi="Arial" w:cs="Arial"/>
              </w:rPr>
              <w:t>Steht in den Institutionen / in allen Bereichen entsprechendes Informationsmaterial und Fachliteratur zur Verfügung?</w:t>
            </w:r>
          </w:p>
        </w:tc>
        <w:tc>
          <w:tcPr>
            <w:tcW w:w="658" w:type="dxa"/>
            <w:tcBorders>
              <w:top w:val="single" w:sz="6" w:space="0" w:color="8C9397"/>
              <w:left w:val="single" w:sz="6" w:space="0" w:color="8C9397"/>
              <w:bottom w:val="single" w:sz="6" w:space="0" w:color="8C9397"/>
              <w:right w:val="single" w:sz="6" w:space="0" w:color="8C9397"/>
            </w:tcBorders>
          </w:tcPr>
          <w:p w14:paraId="61D01B7E" w14:textId="77777777" w:rsidR="002310BC" w:rsidRDefault="00000000">
            <w:pPr>
              <w:rPr>
                <w:rFonts w:ascii="Arial" w:hAnsi="Arial" w:cs="Arial"/>
              </w:rPr>
            </w:pPr>
            <w:r>
              <w:rPr>
                <w:rFonts w:ascii="Arial" w:hAnsi="Arial" w:cs="Arial"/>
              </w:rPr>
              <w:t>x</w:t>
            </w:r>
          </w:p>
        </w:tc>
        <w:tc>
          <w:tcPr>
            <w:tcW w:w="681" w:type="dxa"/>
            <w:tcBorders>
              <w:top w:val="single" w:sz="6" w:space="0" w:color="8C9397"/>
              <w:left w:val="single" w:sz="6" w:space="0" w:color="8C9397"/>
              <w:bottom w:val="single" w:sz="6" w:space="0" w:color="8C9397"/>
              <w:right w:val="single" w:sz="6" w:space="0" w:color="8C9397"/>
            </w:tcBorders>
          </w:tcPr>
          <w:p w14:paraId="07BB98ED" w14:textId="77777777" w:rsidR="002310BC" w:rsidRDefault="002310BC">
            <w:pPr>
              <w:rPr>
                <w:rFonts w:ascii="Arial" w:hAnsi="Arial" w:cs="Arial"/>
              </w:rPr>
            </w:pPr>
          </w:p>
        </w:tc>
      </w:tr>
      <w:tr w:rsidR="002310BC" w14:paraId="57C87F7B" w14:textId="77777777">
        <w:trPr>
          <w:trHeight w:val="340"/>
        </w:trPr>
        <w:tc>
          <w:tcPr>
            <w:tcW w:w="8295" w:type="dxa"/>
            <w:tcBorders>
              <w:top w:val="single" w:sz="6" w:space="0" w:color="8C9397"/>
              <w:left w:val="single" w:sz="6" w:space="0" w:color="8C9397"/>
              <w:bottom w:val="single" w:sz="6" w:space="0" w:color="8C9397"/>
              <w:right w:val="single" w:sz="6" w:space="0" w:color="8C9397"/>
            </w:tcBorders>
          </w:tcPr>
          <w:p w14:paraId="20164C43" w14:textId="77777777" w:rsidR="002310BC" w:rsidRDefault="00000000">
            <w:pPr>
              <w:rPr>
                <w:rFonts w:ascii="Arial" w:hAnsi="Arial" w:cs="Arial"/>
              </w:rPr>
            </w:pPr>
            <w:r>
              <w:rPr>
                <w:rFonts w:ascii="Arial" w:hAnsi="Arial" w:cs="Arial"/>
              </w:rPr>
              <w:t>Sind Zuständigkeiten verlässlich und klar geregelt?</w:t>
            </w:r>
          </w:p>
        </w:tc>
        <w:tc>
          <w:tcPr>
            <w:tcW w:w="658" w:type="dxa"/>
            <w:tcBorders>
              <w:top w:val="single" w:sz="6" w:space="0" w:color="8C9397"/>
              <w:left w:val="single" w:sz="6" w:space="0" w:color="8C9397"/>
              <w:bottom w:val="single" w:sz="6" w:space="0" w:color="8C9397"/>
              <w:right w:val="single" w:sz="6" w:space="0" w:color="8C9397"/>
            </w:tcBorders>
          </w:tcPr>
          <w:p w14:paraId="12786F66" w14:textId="77777777" w:rsidR="002310BC" w:rsidRDefault="002310BC">
            <w:pPr>
              <w:rPr>
                <w:rFonts w:ascii="Arial" w:hAnsi="Arial" w:cs="Arial"/>
              </w:rPr>
            </w:pPr>
          </w:p>
        </w:tc>
        <w:tc>
          <w:tcPr>
            <w:tcW w:w="681" w:type="dxa"/>
            <w:tcBorders>
              <w:top w:val="single" w:sz="6" w:space="0" w:color="8C9397"/>
              <w:left w:val="single" w:sz="6" w:space="0" w:color="8C9397"/>
              <w:bottom w:val="single" w:sz="6" w:space="0" w:color="8C9397"/>
              <w:right w:val="single" w:sz="6" w:space="0" w:color="8C9397"/>
            </w:tcBorders>
          </w:tcPr>
          <w:p w14:paraId="3156535A" w14:textId="77777777" w:rsidR="002310BC" w:rsidRDefault="00000000">
            <w:pPr>
              <w:rPr>
                <w:rFonts w:ascii="Arial" w:hAnsi="Arial" w:cs="Arial"/>
              </w:rPr>
            </w:pPr>
            <w:r>
              <w:rPr>
                <w:rFonts w:ascii="Arial" w:hAnsi="Arial" w:cs="Arial"/>
              </w:rPr>
              <w:t>x</w:t>
            </w:r>
          </w:p>
        </w:tc>
      </w:tr>
      <w:tr w:rsidR="002310BC" w14:paraId="6F7ACA23" w14:textId="77777777">
        <w:trPr>
          <w:trHeight w:val="340"/>
        </w:trPr>
        <w:tc>
          <w:tcPr>
            <w:tcW w:w="8295" w:type="dxa"/>
            <w:tcBorders>
              <w:top w:val="single" w:sz="6" w:space="0" w:color="8C9397"/>
              <w:left w:val="single" w:sz="6" w:space="0" w:color="8C9397"/>
              <w:bottom w:val="single" w:sz="6" w:space="0" w:color="8C9397"/>
              <w:right w:val="single" w:sz="6" w:space="0" w:color="8C9397"/>
            </w:tcBorders>
          </w:tcPr>
          <w:p w14:paraId="41CF7F14" w14:textId="77777777" w:rsidR="002310BC" w:rsidRDefault="00000000">
            <w:pPr>
              <w:rPr>
                <w:rFonts w:ascii="Arial" w:hAnsi="Arial" w:cs="Arial"/>
              </w:rPr>
            </w:pPr>
            <w:r>
              <w:rPr>
                <w:rFonts w:ascii="Arial" w:hAnsi="Arial" w:cs="Arial"/>
              </w:rPr>
              <w:t>Sind nicht-pädagogische Mitarbeitende oder Aushilfen über das Schutzkonzept des Kirchenkreises informiert?</w:t>
            </w:r>
          </w:p>
        </w:tc>
        <w:tc>
          <w:tcPr>
            <w:tcW w:w="658" w:type="dxa"/>
            <w:tcBorders>
              <w:top w:val="single" w:sz="6" w:space="0" w:color="8C9397"/>
              <w:left w:val="single" w:sz="6" w:space="0" w:color="8C9397"/>
              <w:bottom w:val="single" w:sz="6" w:space="0" w:color="8C9397"/>
              <w:right w:val="single" w:sz="6" w:space="0" w:color="8C9397"/>
            </w:tcBorders>
          </w:tcPr>
          <w:p w14:paraId="504B0399" w14:textId="77777777" w:rsidR="002310BC" w:rsidRDefault="002310BC">
            <w:pPr>
              <w:rPr>
                <w:rFonts w:ascii="Arial" w:hAnsi="Arial" w:cs="Arial"/>
              </w:rPr>
            </w:pPr>
          </w:p>
        </w:tc>
        <w:tc>
          <w:tcPr>
            <w:tcW w:w="681" w:type="dxa"/>
            <w:tcBorders>
              <w:top w:val="single" w:sz="6" w:space="0" w:color="8C9397"/>
              <w:left w:val="single" w:sz="6" w:space="0" w:color="8C9397"/>
              <w:bottom w:val="single" w:sz="6" w:space="0" w:color="8C9397"/>
              <w:right w:val="single" w:sz="6" w:space="0" w:color="8C9397"/>
            </w:tcBorders>
          </w:tcPr>
          <w:p w14:paraId="68D5DC8C" w14:textId="77777777" w:rsidR="002310BC" w:rsidRDefault="00000000">
            <w:pPr>
              <w:rPr>
                <w:rFonts w:ascii="Arial" w:hAnsi="Arial" w:cs="Arial"/>
              </w:rPr>
            </w:pPr>
            <w:r>
              <w:rPr>
                <w:rFonts w:ascii="Arial" w:hAnsi="Arial" w:cs="Arial"/>
              </w:rPr>
              <w:t>x</w:t>
            </w:r>
          </w:p>
        </w:tc>
      </w:tr>
      <w:tr w:rsidR="002310BC" w14:paraId="2096DD31" w14:textId="77777777">
        <w:trPr>
          <w:trHeight w:val="680"/>
        </w:trPr>
        <w:tc>
          <w:tcPr>
            <w:tcW w:w="8295" w:type="dxa"/>
            <w:tcBorders>
              <w:top w:val="single" w:sz="6" w:space="0" w:color="8C9397"/>
              <w:left w:val="single" w:sz="6" w:space="0" w:color="8C9397"/>
              <w:bottom w:val="single" w:sz="6" w:space="0" w:color="8C9397"/>
              <w:right w:val="single" w:sz="6" w:space="0" w:color="8C9397"/>
            </w:tcBorders>
          </w:tcPr>
          <w:p w14:paraId="54A99467" w14:textId="77777777" w:rsidR="002310BC" w:rsidRDefault="00000000">
            <w:pPr>
              <w:rPr>
                <w:rFonts w:ascii="Arial" w:hAnsi="Arial" w:cs="Arial"/>
              </w:rPr>
            </w:pPr>
            <w:r>
              <w:rPr>
                <w:rFonts w:ascii="Arial" w:hAnsi="Arial" w:cs="Arial"/>
              </w:rPr>
              <w:t>Gibt es konkrete Vereinbarungen, was im pädagogischen und pastoralen Umgang erlaubt ist und was nicht (Umgang mit Nähe und Distanz)?</w:t>
            </w:r>
          </w:p>
          <w:p w14:paraId="08AF1EA5" w14:textId="77777777" w:rsidR="002310BC" w:rsidRDefault="00000000">
            <w:pPr>
              <w:rPr>
                <w:rFonts w:ascii="Arial" w:hAnsi="Arial" w:cs="Arial"/>
              </w:rPr>
            </w:pPr>
            <w:r>
              <w:rPr>
                <w:rFonts w:ascii="Arial" w:hAnsi="Arial" w:cs="Arial"/>
              </w:rPr>
              <w:t xml:space="preserve">Anmerkung der Arbeitsgruppe: das Thema wird in Schulungen besprochen. Grundlage ist das sexualpädagogische Konzept des Kirchenkreises, das die Themen Nähe und Distanz reflektiert. </w:t>
            </w:r>
          </w:p>
          <w:p w14:paraId="413750A5" w14:textId="77777777" w:rsidR="002310BC" w:rsidRDefault="002310BC">
            <w:pPr>
              <w:rPr>
                <w:rFonts w:ascii="Arial" w:hAnsi="Arial" w:cs="Arial"/>
              </w:rPr>
            </w:pPr>
          </w:p>
        </w:tc>
        <w:tc>
          <w:tcPr>
            <w:tcW w:w="658" w:type="dxa"/>
            <w:tcBorders>
              <w:top w:val="single" w:sz="6" w:space="0" w:color="8C9397"/>
              <w:left w:val="single" w:sz="6" w:space="0" w:color="8C9397"/>
              <w:bottom w:val="single" w:sz="6" w:space="0" w:color="8C9397"/>
              <w:right w:val="single" w:sz="6" w:space="0" w:color="8C9397"/>
            </w:tcBorders>
          </w:tcPr>
          <w:p w14:paraId="021DA655" w14:textId="77777777" w:rsidR="002310BC" w:rsidRDefault="00000000">
            <w:pPr>
              <w:rPr>
                <w:rFonts w:ascii="Arial" w:hAnsi="Arial" w:cs="Arial"/>
              </w:rPr>
            </w:pPr>
            <w:r>
              <w:rPr>
                <w:rFonts w:ascii="Arial" w:hAnsi="Arial" w:cs="Arial"/>
              </w:rPr>
              <w:t>x</w:t>
            </w:r>
          </w:p>
        </w:tc>
        <w:tc>
          <w:tcPr>
            <w:tcW w:w="681" w:type="dxa"/>
            <w:tcBorders>
              <w:top w:val="single" w:sz="6" w:space="0" w:color="8C9397"/>
              <w:left w:val="single" w:sz="6" w:space="0" w:color="8C9397"/>
              <w:bottom w:val="single" w:sz="6" w:space="0" w:color="8C9397"/>
              <w:right w:val="single" w:sz="6" w:space="0" w:color="8C9397"/>
            </w:tcBorders>
          </w:tcPr>
          <w:p w14:paraId="4682BCEE" w14:textId="77777777" w:rsidR="002310BC" w:rsidRDefault="002310BC">
            <w:pPr>
              <w:rPr>
                <w:rFonts w:ascii="Arial" w:hAnsi="Arial" w:cs="Arial"/>
              </w:rPr>
            </w:pPr>
          </w:p>
        </w:tc>
      </w:tr>
      <w:tr w:rsidR="002310BC" w14:paraId="39F83A47" w14:textId="77777777">
        <w:trPr>
          <w:trHeight w:val="680"/>
        </w:trPr>
        <w:tc>
          <w:tcPr>
            <w:tcW w:w="8295" w:type="dxa"/>
            <w:tcBorders>
              <w:top w:val="single" w:sz="6" w:space="0" w:color="8C9397"/>
              <w:left w:val="single" w:sz="6" w:space="0" w:color="8C9397"/>
              <w:bottom w:val="single" w:sz="6" w:space="0" w:color="8C9397"/>
              <w:right w:val="single" w:sz="6" w:space="0" w:color="8C9397"/>
            </w:tcBorders>
          </w:tcPr>
          <w:p w14:paraId="56B06C67" w14:textId="77777777" w:rsidR="002310BC" w:rsidRDefault="00000000">
            <w:pPr>
              <w:rPr>
                <w:rFonts w:ascii="Arial" w:hAnsi="Arial" w:cs="Arial"/>
              </w:rPr>
            </w:pPr>
            <w:r>
              <w:rPr>
                <w:rFonts w:ascii="Arial" w:hAnsi="Arial" w:cs="Arial"/>
              </w:rPr>
              <w:t>Übernimmt die Leitung ihre Verantwortung? Interveniert sie, wenn sie über Fehlverhalten informiert wird?</w:t>
            </w:r>
          </w:p>
        </w:tc>
        <w:tc>
          <w:tcPr>
            <w:tcW w:w="658" w:type="dxa"/>
            <w:tcBorders>
              <w:top w:val="single" w:sz="6" w:space="0" w:color="8C9397"/>
              <w:left w:val="single" w:sz="6" w:space="0" w:color="8C9397"/>
              <w:bottom w:val="single" w:sz="6" w:space="0" w:color="8C9397"/>
              <w:right w:val="single" w:sz="6" w:space="0" w:color="8C9397"/>
            </w:tcBorders>
          </w:tcPr>
          <w:p w14:paraId="493B8FD2" w14:textId="77777777" w:rsidR="002310BC" w:rsidRDefault="00000000">
            <w:pPr>
              <w:rPr>
                <w:rFonts w:ascii="Arial" w:hAnsi="Arial" w:cs="Arial"/>
              </w:rPr>
            </w:pPr>
            <w:r>
              <w:rPr>
                <w:rFonts w:ascii="Arial" w:hAnsi="Arial" w:cs="Arial"/>
              </w:rPr>
              <w:t>x</w:t>
            </w:r>
          </w:p>
        </w:tc>
        <w:tc>
          <w:tcPr>
            <w:tcW w:w="681" w:type="dxa"/>
            <w:tcBorders>
              <w:top w:val="single" w:sz="6" w:space="0" w:color="8C9397"/>
              <w:left w:val="single" w:sz="6" w:space="0" w:color="8C9397"/>
              <w:bottom w:val="single" w:sz="6" w:space="0" w:color="8C9397"/>
              <w:right w:val="single" w:sz="6" w:space="0" w:color="8C9397"/>
            </w:tcBorders>
          </w:tcPr>
          <w:p w14:paraId="0D09546B" w14:textId="77777777" w:rsidR="002310BC" w:rsidRDefault="002310BC">
            <w:pPr>
              <w:rPr>
                <w:rFonts w:ascii="Arial" w:hAnsi="Arial" w:cs="Arial"/>
              </w:rPr>
            </w:pPr>
          </w:p>
        </w:tc>
      </w:tr>
      <w:tr w:rsidR="002310BC" w14:paraId="4CA09879" w14:textId="77777777">
        <w:trPr>
          <w:trHeight w:val="340"/>
        </w:trPr>
        <w:tc>
          <w:tcPr>
            <w:tcW w:w="8295" w:type="dxa"/>
            <w:tcBorders>
              <w:top w:val="single" w:sz="6" w:space="0" w:color="8C9397"/>
              <w:left w:val="single" w:sz="6" w:space="0" w:color="8C9397"/>
              <w:bottom w:val="single" w:sz="6" w:space="0" w:color="8C9397"/>
              <w:right w:val="single" w:sz="6" w:space="0" w:color="8C9397"/>
            </w:tcBorders>
          </w:tcPr>
          <w:p w14:paraId="02E0927C" w14:textId="77777777" w:rsidR="002310BC" w:rsidRDefault="00000000">
            <w:pPr>
              <w:rPr>
                <w:rFonts w:ascii="Arial" w:hAnsi="Arial" w:cs="Arial"/>
              </w:rPr>
            </w:pPr>
            <w:r>
              <w:rPr>
                <w:rFonts w:ascii="Arial" w:hAnsi="Arial" w:cs="Arial"/>
              </w:rPr>
              <w:t>Hat der Schutz der Kinder und Jugendlichen Priorität?</w:t>
            </w:r>
          </w:p>
        </w:tc>
        <w:tc>
          <w:tcPr>
            <w:tcW w:w="658" w:type="dxa"/>
            <w:tcBorders>
              <w:top w:val="single" w:sz="6" w:space="0" w:color="8C9397"/>
              <w:left w:val="single" w:sz="6" w:space="0" w:color="8C9397"/>
              <w:bottom w:val="single" w:sz="6" w:space="0" w:color="8C9397"/>
              <w:right w:val="single" w:sz="6" w:space="0" w:color="8C9397"/>
            </w:tcBorders>
          </w:tcPr>
          <w:p w14:paraId="7C60469B" w14:textId="77777777" w:rsidR="002310BC" w:rsidRDefault="00000000">
            <w:pPr>
              <w:rPr>
                <w:rFonts w:ascii="Arial" w:hAnsi="Arial" w:cs="Arial"/>
              </w:rPr>
            </w:pPr>
            <w:r>
              <w:rPr>
                <w:rFonts w:ascii="Arial" w:hAnsi="Arial" w:cs="Arial"/>
              </w:rPr>
              <w:t>x</w:t>
            </w:r>
          </w:p>
        </w:tc>
        <w:tc>
          <w:tcPr>
            <w:tcW w:w="681" w:type="dxa"/>
            <w:tcBorders>
              <w:top w:val="single" w:sz="6" w:space="0" w:color="8C9397"/>
              <w:left w:val="single" w:sz="6" w:space="0" w:color="8C9397"/>
              <w:bottom w:val="single" w:sz="6" w:space="0" w:color="8C9397"/>
              <w:right w:val="single" w:sz="6" w:space="0" w:color="8C9397"/>
            </w:tcBorders>
          </w:tcPr>
          <w:p w14:paraId="1481A4EB" w14:textId="77777777" w:rsidR="002310BC" w:rsidRDefault="002310BC">
            <w:pPr>
              <w:rPr>
                <w:rFonts w:ascii="Arial" w:hAnsi="Arial" w:cs="Arial"/>
              </w:rPr>
            </w:pPr>
          </w:p>
        </w:tc>
      </w:tr>
      <w:tr w:rsidR="002310BC" w14:paraId="3CE4E50E" w14:textId="77777777">
        <w:trPr>
          <w:trHeight w:val="340"/>
        </w:trPr>
        <w:tc>
          <w:tcPr>
            <w:tcW w:w="8295" w:type="dxa"/>
            <w:tcBorders>
              <w:top w:val="single" w:sz="6" w:space="0" w:color="8C9397"/>
              <w:left w:val="single" w:sz="6" w:space="0" w:color="8C9397"/>
              <w:bottom w:val="single" w:sz="6" w:space="0" w:color="8C9397"/>
              <w:right w:val="single" w:sz="6" w:space="0" w:color="8C9397"/>
            </w:tcBorders>
          </w:tcPr>
          <w:p w14:paraId="48063046" w14:textId="77777777" w:rsidR="002310BC" w:rsidRDefault="00000000">
            <w:pPr>
              <w:rPr>
                <w:rFonts w:ascii="Arial" w:hAnsi="Arial" w:cs="Arial"/>
              </w:rPr>
            </w:pPr>
            <w:r>
              <w:rPr>
                <w:rFonts w:ascii="Arial" w:hAnsi="Arial" w:cs="Arial"/>
              </w:rPr>
              <w:t xml:space="preserve">Gibt es Regelungen zu Themen wie z.B. Privatkontakte, Geschenke </w:t>
            </w:r>
            <w:proofErr w:type="spellStart"/>
            <w:r>
              <w:rPr>
                <w:rFonts w:ascii="Arial" w:hAnsi="Arial" w:cs="Arial"/>
              </w:rPr>
              <w:t>u.ä.</w:t>
            </w:r>
            <w:proofErr w:type="spellEnd"/>
            <w:r>
              <w:rPr>
                <w:rFonts w:ascii="Arial" w:hAnsi="Arial" w:cs="Arial"/>
              </w:rPr>
              <w:t>?</w:t>
            </w:r>
          </w:p>
        </w:tc>
        <w:tc>
          <w:tcPr>
            <w:tcW w:w="658" w:type="dxa"/>
            <w:tcBorders>
              <w:top w:val="single" w:sz="6" w:space="0" w:color="8C9397"/>
              <w:left w:val="single" w:sz="6" w:space="0" w:color="8C9397"/>
              <w:bottom w:val="single" w:sz="6" w:space="0" w:color="8C9397"/>
              <w:right w:val="single" w:sz="6" w:space="0" w:color="8C9397"/>
            </w:tcBorders>
          </w:tcPr>
          <w:p w14:paraId="3076D0DC" w14:textId="77777777" w:rsidR="002310BC" w:rsidRDefault="002310BC">
            <w:pPr>
              <w:rPr>
                <w:rFonts w:ascii="Arial" w:hAnsi="Arial" w:cs="Arial"/>
              </w:rPr>
            </w:pPr>
          </w:p>
        </w:tc>
        <w:tc>
          <w:tcPr>
            <w:tcW w:w="681" w:type="dxa"/>
            <w:tcBorders>
              <w:top w:val="single" w:sz="6" w:space="0" w:color="8C9397"/>
              <w:left w:val="single" w:sz="6" w:space="0" w:color="8C9397"/>
              <w:bottom w:val="single" w:sz="6" w:space="0" w:color="8C9397"/>
              <w:right w:val="single" w:sz="6" w:space="0" w:color="8C9397"/>
            </w:tcBorders>
          </w:tcPr>
          <w:p w14:paraId="5937632F" w14:textId="77777777" w:rsidR="002310BC" w:rsidRDefault="00000000">
            <w:pPr>
              <w:rPr>
                <w:rFonts w:ascii="Arial" w:hAnsi="Arial" w:cs="Arial"/>
              </w:rPr>
            </w:pPr>
            <w:r>
              <w:rPr>
                <w:rFonts w:ascii="Arial" w:hAnsi="Arial" w:cs="Arial"/>
              </w:rPr>
              <w:t>x</w:t>
            </w:r>
          </w:p>
        </w:tc>
      </w:tr>
      <w:tr w:rsidR="002310BC" w14:paraId="768DA1C0" w14:textId="77777777">
        <w:trPr>
          <w:trHeight w:val="340"/>
        </w:trPr>
        <w:tc>
          <w:tcPr>
            <w:tcW w:w="8295" w:type="dxa"/>
            <w:tcBorders>
              <w:top w:val="single" w:sz="6" w:space="0" w:color="8C9397"/>
              <w:left w:val="single" w:sz="6" w:space="0" w:color="8C9397"/>
              <w:bottom w:val="single" w:sz="6" w:space="0" w:color="8C9397"/>
              <w:right w:val="single" w:sz="6" w:space="0" w:color="8C9397"/>
            </w:tcBorders>
          </w:tcPr>
          <w:p w14:paraId="343421E7" w14:textId="77777777" w:rsidR="002310BC" w:rsidRDefault="00000000">
            <w:pPr>
              <w:rPr>
                <w:rFonts w:ascii="Arial" w:hAnsi="Arial" w:cs="Arial"/>
              </w:rPr>
            </w:pPr>
            <w:r>
              <w:rPr>
                <w:rFonts w:ascii="Arial" w:hAnsi="Arial" w:cs="Arial"/>
              </w:rPr>
              <w:t>Gibt es ein verbindliches und verlässliches Beschwerdemanagement?</w:t>
            </w:r>
          </w:p>
        </w:tc>
        <w:tc>
          <w:tcPr>
            <w:tcW w:w="658" w:type="dxa"/>
            <w:tcBorders>
              <w:top w:val="single" w:sz="6" w:space="0" w:color="8C9397"/>
              <w:left w:val="single" w:sz="6" w:space="0" w:color="8C9397"/>
              <w:bottom w:val="single" w:sz="6" w:space="0" w:color="8C9397"/>
              <w:right w:val="single" w:sz="6" w:space="0" w:color="8C9397"/>
            </w:tcBorders>
          </w:tcPr>
          <w:p w14:paraId="4F057043" w14:textId="77777777" w:rsidR="002310BC" w:rsidRDefault="002310BC">
            <w:pPr>
              <w:rPr>
                <w:rFonts w:ascii="Arial" w:hAnsi="Arial" w:cs="Arial"/>
              </w:rPr>
            </w:pPr>
          </w:p>
        </w:tc>
        <w:tc>
          <w:tcPr>
            <w:tcW w:w="681" w:type="dxa"/>
            <w:tcBorders>
              <w:top w:val="single" w:sz="6" w:space="0" w:color="8C9397"/>
              <w:left w:val="single" w:sz="6" w:space="0" w:color="8C9397"/>
              <w:bottom w:val="single" w:sz="6" w:space="0" w:color="8C9397"/>
              <w:right w:val="single" w:sz="6" w:space="0" w:color="8C9397"/>
            </w:tcBorders>
          </w:tcPr>
          <w:p w14:paraId="1EB08FE9" w14:textId="77777777" w:rsidR="002310BC" w:rsidRDefault="00000000">
            <w:pPr>
              <w:rPr>
                <w:rFonts w:ascii="Arial" w:hAnsi="Arial" w:cs="Arial"/>
              </w:rPr>
            </w:pPr>
            <w:r>
              <w:rPr>
                <w:rFonts w:ascii="Arial" w:hAnsi="Arial" w:cs="Arial"/>
              </w:rPr>
              <w:t>x</w:t>
            </w:r>
          </w:p>
        </w:tc>
      </w:tr>
      <w:tr w:rsidR="002310BC" w14:paraId="3A260613" w14:textId="77777777">
        <w:trPr>
          <w:trHeight w:val="340"/>
        </w:trPr>
        <w:tc>
          <w:tcPr>
            <w:tcW w:w="8295" w:type="dxa"/>
            <w:tcBorders>
              <w:top w:val="single" w:sz="6" w:space="0" w:color="8C9397"/>
              <w:left w:val="single" w:sz="6" w:space="0" w:color="8C9397"/>
              <w:bottom w:val="single" w:sz="6" w:space="0" w:color="8C9397"/>
              <w:right w:val="single" w:sz="6" w:space="0" w:color="8C9397"/>
            </w:tcBorders>
          </w:tcPr>
          <w:p w14:paraId="32834739" w14:textId="77777777" w:rsidR="002310BC" w:rsidRDefault="00000000">
            <w:pPr>
              <w:rPr>
                <w:rFonts w:ascii="Arial" w:hAnsi="Arial" w:cs="Arial"/>
              </w:rPr>
            </w:pPr>
            <w:r>
              <w:rPr>
                <w:rFonts w:ascii="Arial" w:hAnsi="Arial" w:cs="Arial"/>
              </w:rPr>
              <w:t xml:space="preserve">Gibt es </w:t>
            </w:r>
            <w:proofErr w:type="spellStart"/>
            <w:r>
              <w:rPr>
                <w:rFonts w:ascii="Arial" w:hAnsi="Arial" w:cs="Arial"/>
              </w:rPr>
              <w:t>Social</w:t>
            </w:r>
            <w:proofErr w:type="spellEnd"/>
            <w:r>
              <w:rPr>
                <w:rFonts w:ascii="Arial" w:hAnsi="Arial" w:cs="Arial"/>
              </w:rPr>
              <w:t>-Media-Guidelines?</w:t>
            </w:r>
          </w:p>
        </w:tc>
        <w:tc>
          <w:tcPr>
            <w:tcW w:w="658" w:type="dxa"/>
            <w:tcBorders>
              <w:top w:val="single" w:sz="6" w:space="0" w:color="8C9397"/>
              <w:left w:val="single" w:sz="6" w:space="0" w:color="8C9397"/>
              <w:bottom w:val="single" w:sz="6" w:space="0" w:color="8C9397"/>
              <w:right w:val="single" w:sz="6" w:space="0" w:color="8C9397"/>
            </w:tcBorders>
          </w:tcPr>
          <w:p w14:paraId="715034F0" w14:textId="77777777" w:rsidR="002310BC" w:rsidRDefault="002310BC">
            <w:pPr>
              <w:rPr>
                <w:rFonts w:ascii="Arial" w:hAnsi="Arial" w:cs="Arial"/>
              </w:rPr>
            </w:pPr>
          </w:p>
        </w:tc>
        <w:tc>
          <w:tcPr>
            <w:tcW w:w="681" w:type="dxa"/>
            <w:tcBorders>
              <w:top w:val="single" w:sz="6" w:space="0" w:color="8C9397"/>
              <w:left w:val="single" w:sz="6" w:space="0" w:color="8C9397"/>
              <w:bottom w:val="single" w:sz="6" w:space="0" w:color="8C9397"/>
              <w:right w:val="single" w:sz="6" w:space="0" w:color="8C9397"/>
            </w:tcBorders>
          </w:tcPr>
          <w:p w14:paraId="2D0BD639" w14:textId="77777777" w:rsidR="002310BC" w:rsidRDefault="00000000">
            <w:pPr>
              <w:rPr>
                <w:rFonts w:ascii="Arial" w:hAnsi="Arial" w:cs="Arial"/>
              </w:rPr>
            </w:pPr>
            <w:r>
              <w:rPr>
                <w:rFonts w:ascii="Arial" w:hAnsi="Arial" w:cs="Arial"/>
              </w:rPr>
              <w:t>x</w:t>
            </w:r>
          </w:p>
        </w:tc>
      </w:tr>
      <w:tr w:rsidR="002310BC" w14:paraId="521D26C7" w14:textId="77777777">
        <w:trPr>
          <w:trHeight w:val="340"/>
        </w:trPr>
        <w:tc>
          <w:tcPr>
            <w:tcW w:w="8295" w:type="dxa"/>
            <w:tcBorders>
              <w:top w:val="single" w:sz="6" w:space="0" w:color="8C9397"/>
              <w:left w:val="single" w:sz="6" w:space="0" w:color="8C9397"/>
              <w:bottom w:val="single" w:sz="6" w:space="0" w:color="8C9397"/>
              <w:right w:val="single" w:sz="6" w:space="0" w:color="8C9397"/>
            </w:tcBorders>
          </w:tcPr>
          <w:p w14:paraId="5FC3D7AC" w14:textId="77777777" w:rsidR="002310BC" w:rsidRDefault="00000000">
            <w:pPr>
              <w:rPr>
                <w:rFonts w:ascii="Arial" w:hAnsi="Arial" w:cs="Arial"/>
              </w:rPr>
            </w:pPr>
            <w:r>
              <w:rPr>
                <w:rFonts w:ascii="Arial" w:hAnsi="Arial" w:cs="Arial"/>
              </w:rPr>
              <w:t>Gibt es eine offene Kommunikations- und Feedback-Kultur?</w:t>
            </w:r>
          </w:p>
        </w:tc>
        <w:tc>
          <w:tcPr>
            <w:tcW w:w="658" w:type="dxa"/>
            <w:tcBorders>
              <w:top w:val="single" w:sz="6" w:space="0" w:color="8C9397"/>
              <w:left w:val="single" w:sz="6" w:space="0" w:color="8C9397"/>
              <w:bottom w:val="single" w:sz="6" w:space="0" w:color="8C9397"/>
              <w:right w:val="single" w:sz="6" w:space="0" w:color="8C9397"/>
            </w:tcBorders>
          </w:tcPr>
          <w:p w14:paraId="7735DA57" w14:textId="77777777" w:rsidR="002310BC" w:rsidRDefault="00000000">
            <w:pPr>
              <w:rPr>
                <w:rFonts w:ascii="Arial" w:hAnsi="Arial" w:cs="Arial"/>
              </w:rPr>
            </w:pPr>
            <w:r>
              <w:rPr>
                <w:rFonts w:ascii="Arial" w:hAnsi="Arial" w:cs="Arial"/>
              </w:rPr>
              <w:t>x</w:t>
            </w:r>
          </w:p>
        </w:tc>
        <w:tc>
          <w:tcPr>
            <w:tcW w:w="681" w:type="dxa"/>
            <w:tcBorders>
              <w:top w:val="single" w:sz="6" w:space="0" w:color="8C9397"/>
              <w:left w:val="single" w:sz="6" w:space="0" w:color="8C9397"/>
              <w:bottom w:val="single" w:sz="6" w:space="0" w:color="8C9397"/>
              <w:right w:val="single" w:sz="6" w:space="0" w:color="8C9397"/>
            </w:tcBorders>
          </w:tcPr>
          <w:p w14:paraId="68063B48" w14:textId="77777777" w:rsidR="002310BC" w:rsidRDefault="002310BC">
            <w:pPr>
              <w:rPr>
                <w:rFonts w:ascii="Arial" w:hAnsi="Arial" w:cs="Arial"/>
              </w:rPr>
            </w:pPr>
          </w:p>
        </w:tc>
      </w:tr>
      <w:tr w:rsidR="002310BC" w14:paraId="0E00CE62" w14:textId="77777777">
        <w:trPr>
          <w:trHeight w:val="340"/>
        </w:trPr>
        <w:tc>
          <w:tcPr>
            <w:tcW w:w="8295" w:type="dxa"/>
            <w:tcBorders>
              <w:top w:val="single" w:sz="6" w:space="0" w:color="8C9397"/>
              <w:left w:val="single" w:sz="6" w:space="0" w:color="8C9397"/>
              <w:bottom w:val="single" w:sz="6" w:space="0" w:color="8C9397"/>
              <w:right w:val="single" w:sz="6" w:space="0" w:color="8C9397"/>
            </w:tcBorders>
          </w:tcPr>
          <w:p w14:paraId="4365702B" w14:textId="77777777" w:rsidR="002310BC" w:rsidRDefault="00000000">
            <w:pPr>
              <w:rPr>
                <w:rFonts w:ascii="Arial" w:hAnsi="Arial" w:cs="Arial"/>
              </w:rPr>
            </w:pPr>
            <w:r>
              <w:rPr>
                <w:rFonts w:ascii="Arial" w:hAnsi="Arial" w:cs="Arial"/>
              </w:rPr>
              <w:t>Werden neue Mitarbeitende bevorzugt aus den „eigenen Reihen“ eingestellt?</w:t>
            </w:r>
          </w:p>
          <w:p w14:paraId="258CED3A" w14:textId="77777777" w:rsidR="002310BC" w:rsidRDefault="00000000">
            <w:pPr>
              <w:rPr>
                <w:rFonts w:ascii="Arial" w:hAnsi="Arial" w:cs="Arial"/>
              </w:rPr>
            </w:pPr>
            <w:r>
              <w:rPr>
                <w:rFonts w:ascii="Arial" w:hAnsi="Arial" w:cs="Arial"/>
              </w:rPr>
              <w:t xml:space="preserve">Anmerkung der Arbeitsgruppe: dabei muss darauf geachtet werden, dass Beziehungen nicht die Sachthemen überlagern oder Beziehungsstrukturen den Blick trüben. </w:t>
            </w:r>
          </w:p>
        </w:tc>
        <w:tc>
          <w:tcPr>
            <w:tcW w:w="658" w:type="dxa"/>
            <w:tcBorders>
              <w:top w:val="single" w:sz="6" w:space="0" w:color="8C9397"/>
              <w:left w:val="single" w:sz="6" w:space="0" w:color="8C9397"/>
              <w:bottom w:val="single" w:sz="6" w:space="0" w:color="8C9397"/>
              <w:right w:val="single" w:sz="6" w:space="0" w:color="8C9397"/>
            </w:tcBorders>
          </w:tcPr>
          <w:p w14:paraId="2A75881D" w14:textId="77777777" w:rsidR="002310BC" w:rsidRDefault="002310BC">
            <w:pPr>
              <w:rPr>
                <w:rFonts w:ascii="Arial" w:hAnsi="Arial" w:cs="Arial"/>
              </w:rPr>
            </w:pPr>
          </w:p>
        </w:tc>
        <w:tc>
          <w:tcPr>
            <w:tcW w:w="681" w:type="dxa"/>
            <w:tcBorders>
              <w:top w:val="single" w:sz="6" w:space="0" w:color="8C9397"/>
              <w:left w:val="single" w:sz="6" w:space="0" w:color="8C9397"/>
              <w:bottom w:val="single" w:sz="6" w:space="0" w:color="8C9397"/>
              <w:right w:val="single" w:sz="6" w:space="0" w:color="8C9397"/>
            </w:tcBorders>
          </w:tcPr>
          <w:p w14:paraId="79F3834B" w14:textId="77777777" w:rsidR="002310BC" w:rsidRDefault="00000000">
            <w:pPr>
              <w:rPr>
                <w:rFonts w:ascii="Arial" w:hAnsi="Arial" w:cs="Arial"/>
              </w:rPr>
            </w:pPr>
            <w:r>
              <w:rPr>
                <w:rFonts w:ascii="Arial" w:hAnsi="Arial" w:cs="Arial"/>
              </w:rPr>
              <w:t>x</w:t>
            </w:r>
          </w:p>
        </w:tc>
      </w:tr>
      <w:tr w:rsidR="002310BC" w14:paraId="6210811A" w14:textId="77777777">
        <w:trPr>
          <w:trHeight w:val="340"/>
        </w:trPr>
        <w:tc>
          <w:tcPr>
            <w:tcW w:w="8295" w:type="dxa"/>
            <w:tcBorders>
              <w:top w:val="single" w:sz="6" w:space="0" w:color="8C9397"/>
              <w:left w:val="single" w:sz="6" w:space="0" w:color="8C9397"/>
              <w:bottom w:val="single" w:sz="6" w:space="0" w:color="8C9397"/>
              <w:right w:val="single" w:sz="6" w:space="0" w:color="8C9397"/>
            </w:tcBorders>
          </w:tcPr>
          <w:p w14:paraId="4FFA3C13" w14:textId="77777777" w:rsidR="002310BC" w:rsidRDefault="00000000">
            <w:pPr>
              <w:rPr>
                <w:rFonts w:ascii="Arial" w:hAnsi="Arial" w:cs="Arial"/>
              </w:rPr>
            </w:pPr>
            <w:r>
              <w:rPr>
                <w:rFonts w:ascii="Arial" w:hAnsi="Arial" w:cs="Arial"/>
              </w:rPr>
              <w:t>Gibt es eine Regelung zum Verfahren zur Rehabilitation von Mitarbeitenden, Pfarrer*innen und Ehrenamtlichen bei unbegründeten Verdächtigungen?</w:t>
            </w:r>
          </w:p>
        </w:tc>
        <w:tc>
          <w:tcPr>
            <w:tcW w:w="658" w:type="dxa"/>
            <w:tcBorders>
              <w:top w:val="single" w:sz="6" w:space="0" w:color="8C9397"/>
              <w:left w:val="single" w:sz="6" w:space="0" w:color="8C9397"/>
              <w:bottom w:val="single" w:sz="6" w:space="0" w:color="8C9397"/>
              <w:right w:val="single" w:sz="6" w:space="0" w:color="8C9397"/>
            </w:tcBorders>
          </w:tcPr>
          <w:p w14:paraId="4DDF80C4" w14:textId="77777777" w:rsidR="002310BC" w:rsidRDefault="002310BC">
            <w:pPr>
              <w:rPr>
                <w:rFonts w:ascii="Arial" w:hAnsi="Arial" w:cs="Arial"/>
              </w:rPr>
            </w:pPr>
          </w:p>
        </w:tc>
        <w:tc>
          <w:tcPr>
            <w:tcW w:w="681" w:type="dxa"/>
            <w:tcBorders>
              <w:top w:val="single" w:sz="6" w:space="0" w:color="8C9397"/>
              <w:left w:val="single" w:sz="6" w:space="0" w:color="8C9397"/>
              <w:bottom w:val="single" w:sz="6" w:space="0" w:color="8C9397"/>
              <w:right w:val="single" w:sz="6" w:space="0" w:color="8C9397"/>
            </w:tcBorders>
          </w:tcPr>
          <w:p w14:paraId="125BAD35" w14:textId="77777777" w:rsidR="002310BC" w:rsidRDefault="00000000">
            <w:pPr>
              <w:rPr>
                <w:rFonts w:ascii="Arial" w:hAnsi="Arial" w:cs="Arial"/>
              </w:rPr>
            </w:pPr>
            <w:r>
              <w:rPr>
                <w:rFonts w:ascii="Arial" w:hAnsi="Arial" w:cs="Arial"/>
              </w:rPr>
              <w:t>x</w:t>
            </w:r>
          </w:p>
        </w:tc>
      </w:tr>
      <w:tr w:rsidR="002310BC" w14:paraId="19870CF9" w14:textId="77777777">
        <w:trPr>
          <w:trHeight w:val="340"/>
        </w:trPr>
        <w:tc>
          <w:tcPr>
            <w:tcW w:w="8295" w:type="dxa"/>
            <w:tcBorders>
              <w:top w:val="single" w:sz="6" w:space="0" w:color="8C9397"/>
              <w:left w:val="single" w:sz="6" w:space="0" w:color="8C9397"/>
              <w:bottom w:val="single" w:sz="6" w:space="0" w:color="8C9397"/>
              <w:right w:val="single" w:sz="6" w:space="0" w:color="8C9397"/>
            </w:tcBorders>
          </w:tcPr>
          <w:p w14:paraId="2E359ACA" w14:textId="77777777" w:rsidR="002310BC" w:rsidRDefault="00000000">
            <w:pPr>
              <w:rPr>
                <w:rFonts w:ascii="Arial" w:hAnsi="Arial" w:cs="Arial"/>
              </w:rPr>
            </w:pPr>
            <w:r>
              <w:rPr>
                <w:rFonts w:ascii="Arial" w:hAnsi="Arial" w:cs="Arial"/>
              </w:rPr>
              <w:t>Gibt es ein Diensthandy für alle Mitarbeitenden?</w:t>
            </w:r>
          </w:p>
        </w:tc>
        <w:tc>
          <w:tcPr>
            <w:tcW w:w="658" w:type="dxa"/>
            <w:tcBorders>
              <w:top w:val="single" w:sz="6" w:space="0" w:color="8C9397"/>
              <w:left w:val="single" w:sz="6" w:space="0" w:color="8C9397"/>
              <w:bottom w:val="single" w:sz="6" w:space="0" w:color="8C9397"/>
              <w:right w:val="single" w:sz="6" w:space="0" w:color="8C9397"/>
            </w:tcBorders>
          </w:tcPr>
          <w:p w14:paraId="597FF0C7" w14:textId="77777777" w:rsidR="002310BC" w:rsidRDefault="002310BC">
            <w:pPr>
              <w:rPr>
                <w:rFonts w:ascii="Arial" w:hAnsi="Arial" w:cs="Arial"/>
              </w:rPr>
            </w:pPr>
          </w:p>
        </w:tc>
        <w:tc>
          <w:tcPr>
            <w:tcW w:w="681" w:type="dxa"/>
            <w:tcBorders>
              <w:top w:val="single" w:sz="6" w:space="0" w:color="8C9397"/>
              <w:left w:val="single" w:sz="6" w:space="0" w:color="8C9397"/>
              <w:bottom w:val="single" w:sz="6" w:space="0" w:color="8C9397"/>
              <w:right w:val="single" w:sz="6" w:space="0" w:color="8C9397"/>
            </w:tcBorders>
          </w:tcPr>
          <w:p w14:paraId="1C44E161" w14:textId="77777777" w:rsidR="002310BC" w:rsidRDefault="00000000">
            <w:pPr>
              <w:rPr>
                <w:rFonts w:ascii="Arial" w:hAnsi="Arial" w:cs="Arial"/>
              </w:rPr>
            </w:pPr>
            <w:r>
              <w:rPr>
                <w:rFonts w:ascii="Arial" w:hAnsi="Arial" w:cs="Arial"/>
              </w:rPr>
              <w:t>x</w:t>
            </w:r>
          </w:p>
        </w:tc>
      </w:tr>
      <w:tr w:rsidR="002310BC" w14:paraId="27DCC3AD" w14:textId="77777777">
        <w:trPr>
          <w:trHeight w:val="340"/>
        </w:trPr>
        <w:tc>
          <w:tcPr>
            <w:tcW w:w="8295" w:type="dxa"/>
            <w:tcBorders>
              <w:top w:val="single" w:sz="6" w:space="0" w:color="8C9397"/>
              <w:left w:val="single" w:sz="6" w:space="0" w:color="8C9397"/>
              <w:bottom w:val="single" w:sz="6" w:space="0" w:color="8C9397"/>
              <w:right w:val="single" w:sz="6" w:space="0" w:color="8C9397"/>
            </w:tcBorders>
          </w:tcPr>
          <w:p w14:paraId="6D0971EA" w14:textId="77777777" w:rsidR="002310BC" w:rsidRDefault="002310BC">
            <w:pPr>
              <w:rPr>
                <w:rFonts w:ascii="Arial" w:hAnsi="Arial" w:cs="Arial"/>
              </w:rPr>
            </w:pPr>
          </w:p>
        </w:tc>
        <w:tc>
          <w:tcPr>
            <w:tcW w:w="658" w:type="dxa"/>
            <w:tcBorders>
              <w:top w:val="single" w:sz="6" w:space="0" w:color="8C9397"/>
              <w:left w:val="single" w:sz="6" w:space="0" w:color="8C9397"/>
              <w:bottom w:val="single" w:sz="6" w:space="0" w:color="8C9397"/>
              <w:right w:val="single" w:sz="6" w:space="0" w:color="8C9397"/>
            </w:tcBorders>
          </w:tcPr>
          <w:p w14:paraId="1E640676" w14:textId="77777777" w:rsidR="002310BC" w:rsidRDefault="002310BC">
            <w:pPr>
              <w:rPr>
                <w:rFonts w:ascii="Arial" w:hAnsi="Arial" w:cs="Arial"/>
              </w:rPr>
            </w:pPr>
          </w:p>
        </w:tc>
        <w:tc>
          <w:tcPr>
            <w:tcW w:w="681" w:type="dxa"/>
            <w:tcBorders>
              <w:top w:val="single" w:sz="6" w:space="0" w:color="8C9397"/>
              <w:left w:val="single" w:sz="6" w:space="0" w:color="8C9397"/>
              <w:bottom w:val="single" w:sz="6" w:space="0" w:color="8C9397"/>
              <w:right w:val="single" w:sz="6" w:space="0" w:color="8C9397"/>
            </w:tcBorders>
          </w:tcPr>
          <w:p w14:paraId="7E58986F" w14:textId="77777777" w:rsidR="002310BC" w:rsidRDefault="002310BC">
            <w:pPr>
              <w:rPr>
                <w:rFonts w:ascii="Arial" w:hAnsi="Arial" w:cs="Arial"/>
              </w:rPr>
            </w:pPr>
          </w:p>
        </w:tc>
      </w:tr>
      <w:tr w:rsidR="002310BC" w14:paraId="64E710D9" w14:textId="77777777">
        <w:trPr>
          <w:trHeight w:val="340"/>
        </w:trPr>
        <w:tc>
          <w:tcPr>
            <w:tcW w:w="8295" w:type="dxa"/>
            <w:tcBorders>
              <w:top w:val="single" w:sz="6" w:space="0" w:color="8C9397"/>
              <w:left w:val="single" w:sz="6" w:space="0" w:color="8C9397"/>
              <w:bottom w:val="single" w:sz="6" w:space="0" w:color="8C9397"/>
              <w:right w:val="single" w:sz="6" w:space="0" w:color="8C9397"/>
            </w:tcBorders>
          </w:tcPr>
          <w:p w14:paraId="5B4B864F" w14:textId="77777777" w:rsidR="002310BC" w:rsidRDefault="002310BC">
            <w:pPr>
              <w:rPr>
                <w:rFonts w:ascii="Arial" w:hAnsi="Arial" w:cs="Arial"/>
              </w:rPr>
            </w:pPr>
          </w:p>
        </w:tc>
        <w:tc>
          <w:tcPr>
            <w:tcW w:w="658" w:type="dxa"/>
            <w:tcBorders>
              <w:top w:val="single" w:sz="6" w:space="0" w:color="8C9397"/>
              <w:left w:val="single" w:sz="6" w:space="0" w:color="8C9397"/>
              <w:bottom w:val="single" w:sz="6" w:space="0" w:color="8C9397"/>
              <w:right w:val="single" w:sz="6" w:space="0" w:color="8C9397"/>
            </w:tcBorders>
          </w:tcPr>
          <w:p w14:paraId="7B6C62F5" w14:textId="77777777" w:rsidR="002310BC" w:rsidRDefault="002310BC">
            <w:pPr>
              <w:rPr>
                <w:rFonts w:ascii="Arial" w:hAnsi="Arial" w:cs="Arial"/>
              </w:rPr>
            </w:pPr>
          </w:p>
        </w:tc>
        <w:tc>
          <w:tcPr>
            <w:tcW w:w="681" w:type="dxa"/>
            <w:tcBorders>
              <w:top w:val="single" w:sz="6" w:space="0" w:color="8C9397"/>
              <w:left w:val="single" w:sz="6" w:space="0" w:color="8C9397"/>
              <w:bottom w:val="single" w:sz="6" w:space="0" w:color="8C9397"/>
              <w:right w:val="single" w:sz="6" w:space="0" w:color="8C9397"/>
            </w:tcBorders>
          </w:tcPr>
          <w:p w14:paraId="081D3E2E" w14:textId="77777777" w:rsidR="002310BC" w:rsidRDefault="002310BC">
            <w:pPr>
              <w:rPr>
                <w:rFonts w:ascii="Arial" w:hAnsi="Arial" w:cs="Arial"/>
              </w:rPr>
            </w:pPr>
          </w:p>
        </w:tc>
      </w:tr>
    </w:tbl>
    <w:p w14:paraId="0F7E4022" w14:textId="77777777" w:rsidR="002310BC" w:rsidRDefault="002310BC">
      <w:pPr>
        <w:rPr>
          <w:rFonts w:ascii="Arial" w:hAnsi="Arial" w:cs="Arial"/>
          <w:b/>
        </w:rPr>
      </w:pPr>
    </w:p>
    <w:p w14:paraId="796F1005" w14:textId="77777777" w:rsidR="002310BC" w:rsidRDefault="00000000">
      <w:pPr>
        <w:rPr>
          <w:rFonts w:ascii="Arial" w:hAnsi="Arial" w:cs="Arial"/>
          <w:b/>
        </w:rPr>
      </w:pPr>
      <w:r>
        <w:rPr>
          <w:rFonts w:ascii="Arial" w:hAnsi="Arial" w:cs="Arial"/>
          <w:b/>
        </w:rPr>
        <w:t>Welche Risiken können daraus entstehen?</w:t>
      </w:r>
    </w:p>
    <w:p w14:paraId="34C68E72" w14:textId="77777777" w:rsidR="002310BC" w:rsidRDefault="00000000">
      <w:pPr>
        <w:pStyle w:val="Listenabsatz"/>
        <w:numPr>
          <w:ilvl w:val="0"/>
          <w:numId w:val="43"/>
        </w:numPr>
        <w:spacing w:after="10" w:line="269" w:lineRule="auto"/>
        <w:ind w:right="44"/>
        <w:rPr>
          <w:rFonts w:ascii="Arial" w:hAnsi="Arial" w:cs="Arial"/>
        </w:rPr>
      </w:pPr>
      <w:r>
        <w:rPr>
          <w:rFonts w:ascii="Arial" w:hAnsi="Arial" w:cs="Arial"/>
        </w:rPr>
        <w:t>Durch unklare Regelungen entstehen unklare Vorgehensweisen</w:t>
      </w:r>
    </w:p>
    <w:p w14:paraId="4053845B" w14:textId="77777777" w:rsidR="002310BC" w:rsidRDefault="00000000">
      <w:pPr>
        <w:pStyle w:val="Listenabsatz"/>
        <w:numPr>
          <w:ilvl w:val="0"/>
          <w:numId w:val="43"/>
        </w:numPr>
        <w:spacing w:after="10" w:line="269" w:lineRule="auto"/>
        <w:ind w:right="44"/>
        <w:rPr>
          <w:rFonts w:ascii="Arial" w:hAnsi="Arial" w:cs="Arial"/>
        </w:rPr>
      </w:pPr>
      <w:r>
        <w:rPr>
          <w:rFonts w:ascii="Arial" w:hAnsi="Arial" w:cs="Arial"/>
        </w:rPr>
        <w:t>Innergemeindlich Maßnahmen sind nicht klar geregelt</w:t>
      </w:r>
    </w:p>
    <w:p w14:paraId="5F0961D6" w14:textId="77777777" w:rsidR="002310BC" w:rsidRDefault="00000000">
      <w:pPr>
        <w:pStyle w:val="Listenabsatz"/>
        <w:numPr>
          <w:ilvl w:val="0"/>
          <w:numId w:val="43"/>
        </w:numPr>
        <w:spacing w:after="10" w:line="269" w:lineRule="auto"/>
        <w:ind w:right="44"/>
        <w:rPr>
          <w:rFonts w:ascii="Arial" w:hAnsi="Arial" w:cs="Arial"/>
        </w:rPr>
      </w:pPr>
      <w:r>
        <w:rPr>
          <w:rFonts w:ascii="Arial" w:hAnsi="Arial" w:cs="Arial"/>
        </w:rPr>
        <w:t>In einer unklaren Situation sind die Betroffenen hilflos</w:t>
      </w:r>
    </w:p>
    <w:p w14:paraId="05FB333A" w14:textId="77777777" w:rsidR="002310BC" w:rsidRDefault="00000000">
      <w:pPr>
        <w:pStyle w:val="Listenabsatz"/>
        <w:numPr>
          <w:ilvl w:val="0"/>
          <w:numId w:val="43"/>
        </w:numPr>
        <w:spacing w:after="10" w:line="269" w:lineRule="auto"/>
        <w:ind w:right="44"/>
        <w:rPr>
          <w:rFonts w:ascii="Arial" w:hAnsi="Arial" w:cs="Arial"/>
        </w:rPr>
      </w:pPr>
      <w:r>
        <w:rPr>
          <w:rFonts w:ascii="Arial" w:hAnsi="Arial" w:cs="Arial"/>
        </w:rPr>
        <w:t>Schnelle Aufklärung und Reaktion ist nicht möglich</w:t>
      </w:r>
    </w:p>
    <w:p w14:paraId="10E8DB71" w14:textId="77777777" w:rsidR="002310BC" w:rsidRDefault="00000000">
      <w:pPr>
        <w:pStyle w:val="Listenabsatz"/>
        <w:numPr>
          <w:ilvl w:val="0"/>
          <w:numId w:val="43"/>
        </w:numPr>
        <w:spacing w:after="10" w:line="269" w:lineRule="auto"/>
        <w:ind w:right="44"/>
        <w:rPr>
          <w:rFonts w:ascii="Arial" w:hAnsi="Arial" w:cs="Arial"/>
        </w:rPr>
      </w:pPr>
      <w:r>
        <w:rPr>
          <w:rFonts w:ascii="Arial" w:hAnsi="Arial" w:cs="Arial"/>
        </w:rPr>
        <w:t>Verunsicherung der Teamer*innen, wohin sie sich wenden sollen</w:t>
      </w:r>
    </w:p>
    <w:p w14:paraId="50372756" w14:textId="77777777" w:rsidR="002310BC" w:rsidRDefault="00000000">
      <w:pPr>
        <w:pStyle w:val="Listenabsatz"/>
        <w:numPr>
          <w:ilvl w:val="0"/>
          <w:numId w:val="43"/>
        </w:numPr>
        <w:spacing w:after="10" w:line="269" w:lineRule="auto"/>
        <w:ind w:right="44"/>
        <w:rPr>
          <w:rFonts w:ascii="Arial" w:hAnsi="Arial" w:cs="Arial"/>
        </w:rPr>
      </w:pPr>
      <w:r>
        <w:rPr>
          <w:rFonts w:ascii="Arial" w:hAnsi="Arial" w:cs="Arial"/>
        </w:rPr>
        <w:t>Gefahr der Vorverurteilung besteht – Problem mit Rehabilitation im Falle der Unschuld</w:t>
      </w:r>
    </w:p>
    <w:p w14:paraId="6EECEB4D" w14:textId="77777777" w:rsidR="002310BC" w:rsidRDefault="00000000">
      <w:pPr>
        <w:pStyle w:val="Listenabsatz"/>
        <w:numPr>
          <w:ilvl w:val="0"/>
          <w:numId w:val="43"/>
        </w:numPr>
        <w:spacing w:after="10" w:line="269" w:lineRule="auto"/>
        <w:ind w:right="44"/>
        <w:rPr>
          <w:rFonts w:ascii="Arial" w:hAnsi="Arial" w:cs="Arial"/>
        </w:rPr>
      </w:pPr>
      <w:r>
        <w:rPr>
          <w:rFonts w:ascii="Arial" w:hAnsi="Arial" w:cs="Arial"/>
        </w:rPr>
        <w:t>Gefahr des Informationsflusses an ungeeigneter Stelle</w:t>
      </w:r>
    </w:p>
    <w:p w14:paraId="120BD9BE" w14:textId="77777777" w:rsidR="002310BC" w:rsidRDefault="002310BC">
      <w:pPr>
        <w:rPr>
          <w:rFonts w:ascii="Arial" w:hAnsi="Arial" w:cs="Arial"/>
        </w:rPr>
      </w:pPr>
    </w:p>
    <w:p w14:paraId="6BAD0FBC" w14:textId="77777777" w:rsidR="002310BC" w:rsidRDefault="00000000">
      <w:pPr>
        <w:rPr>
          <w:rFonts w:ascii="Arial" w:hAnsi="Arial" w:cs="Arial"/>
          <w:b/>
        </w:rPr>
      </w:pPr>
      <w:r>
        <w:rPr>
          <w:rFonts w:ascii="Arial" w:hAnsi="Arial" w:cs="Arial"/>
          <w:b/>
        </w:rPr>
        <w:t>Maßnahmen zur Abwendung:</w:t>
      </w:r>
    </w:p>
    <w:p w14:paraId="69418499" w14:textId="77777777" w:rsidR="002310BC" w:rsidRDefault="00000000">
      <w:pPr>
        <w:pStyle w:val="Listenabsatz"/>
        <w:numPr>
          <w:ilvl w:val="0"/>
          <w:numId w:val="44"/>
        </w:numPr>
        <w:spacing w:after="10" w:line="269" w:lineRule="auto"/>
        <w:ind w:right="44"/>
        <w:rPr>
          <w:rFonts w:ascii="Arial" w:hAnsi="Arial" w:cs="Arial"/>
        </w:rPr>
      </w:pPr>
      <w:r>
        <w:rPr>
          <w:rFonts w:ascii="Arial" w:hAnsi="Arial" w:cs="Arial"/>
        </w:rPr>
        <w:t>Strukturen schaffen</w:t>
      </w:r>
    </w:p>
    <w:p w14:paraId="1188D19A" w14:textId="77777777" w:rsidR="002310BC" w:rsidRDefault="00000000">
      <w:pPr>
        <w:pStyle w:val="Listenabsatz"/>
        <w:numPr>
          <w:ilvl w:val="0"/>
          <w:numId w:val="44"/>
        </w:numPr>
        <w:spacing w:after="10" w:line="269" w:lineRule="auto"/>
        <w:ind w:right="44"/>
        <w:rPr>
          <w:rFonts w:ascii="Arial" w:hAnsi="Arial" w:cs="Arial"/>
        </w:rPr>
      </w:pPr>
      <w:r>
        <w:rPr>
          <w:rFonts w:ascii="Arial" w:hAnsi="Arial" w:cs="Arial"/>
        </w:rPr>
        <w:t>Ansprechpersonen benennen</w:t>
      </w:r>
    </w:p>
    <w:p w14:paraId="48DDC9A0" w14:textId="77777777" w:rsidR="002310BC" w:rsidRDefault="00000000">
      <w:pPr>
        <w:pStyle w:val="Listenabsatz"/>
        <w:numPr>
          <w:ilvl w:val="0"/>
          <w:numId w:val="44"/>
        </w:numPr>
        <w:spacing w:after="10" w:line="269" w:lineRule="auto"/>
        <w:ind w:right="44"/>
        <w:rPr>
          <w:rFonts w:ascii="Arial" w:hAnsi="Arial" w:cs="Arial"/>
        </w:rPr>
      </w:pPr>
      <w:r>
        <w:rPr>
          <w:rFonts w:ascii="Arial" w:hAnsi="Arial" w:cs="Arial"/>
        </w:rPr>
        <w:t>Kontaktinformationen veröffentlichen und in den Räumen aushängen (in mehreren Sprachen)</w:t>
      </w:r>
    </w:p>
    <w:p w14:paraId="7F8CE04E" w14:textId="77777777" w:rsidR="002310BC" w:rsidRDefault="00000000">
      <w:pPr>
        <w:pStyle w:val="Listenabsatz"/>
        <w:numPr>
          <w:ilvl w:val="0"/>
          <w:numId w:val="44"/>
        </w:numPr>
        <w:spacing w:after="10" w:line="269" w:lineRule="auto"/>
        <w:ind w:right="44"/>
        <w:rPr>
          <w:rFonts w:ascii="Arial" w:hAnsi="Arial" w:cs="Arial"/>
        </w:rPr>
      </w:pPr>
      <w:r>
        <w:rPr>
          <w:rFonts w:ascii="Arial" w:hAnsi="Arial" w:cs="Arial"/>
        </w:rPr>
        <w:t>Schutzkonzept wird allen zugänglich gemacht</w:t>
      </w:r>
    </w:p>
    <w:p w14:paraId="5A8600BA" w14:textId="77777777" w:rsidR="002310BC" w:rsidRDefault="00000000">
      <w:pPr>
        <w:pStyle w:val="Listenabsatz"/>
        <w:numPr>
          <w:ilvl w:val="0"/>
          <w:numId w:val="44"/>
        </w:numPr>
        <w:spacing w:after="10" w:line="269" w:lineRule="auto"/>
        <w:ind w:right="44"/>
        <w:rPr>
          <w:rFonts w:ascii="Arial" w:hAnsi="Arial" w:cs="Arial"/>
        </w:rPr>
      </w:pPr>
      <w:r>
        <w:rPr>
          <w:rFonts w:ascii="Arial" w:hAnsi="Arial" w:cs="Arial"/>
        </w:rPr>
        <w:t>Schulungen und Fortbildung der Mitarbeitenden und Ehrenamtlichen</w:t>
      </w:r>
    </w:p>
    <w:p w14:paraId="61D6CB17" w14:textId="77777777" w:rsidR="002310BC" w:rsidRDefault="00000000">
      <w:pPr>
        <w:pStyle w:val="Listenabsatz"/>
        <w:numPr>
          <w:ilvl w:val="0"/>
          <w:numId w:val="44"/>
        </w:numPr>
        <w:spacing w:after="10" w:line="269" w:lineRule="auto"/>
        <w:ind w:right="44"/>
        <w:rPr>
          <w:rFonts w:ascii="Arial" w:hAnsi="Arial" w:cs="Arial"/>
        </w:rPr>
      </w:pPr>
      <w:r>
        <w:rPr>
          <w:rFonts w:ascii="Arial" w:hAnsi="Arial" w:cs="Arial"/>
        </w:rPr>
        <w:t>Kommunikation und Information wird gepflegt</w:t>
      </w:r>
    </w:p>
    <w:p w14:paraId="083A244D" w14:textId="77777777" w:rsidR="002310BC" w:rsidRDefault="00000000">
      <w:pPr>
        <w:pStyle w:val="Listenabsatz"/>
        <w:numPr>
          <w:ilvl w:val="0"/>
          <w:numId w:val="44"/>
        </w:numPr>
        <w:spacing w:after="10" w:line="269" w:lineRule="auto"/>
        <w:ind w:right="44"/>
        <w:rPr>
          <w:rFonts w:ascii="Arial" w:hAnsi="Arial" w:cs="Arial"/>
        </w:rPr>
      </w:pPr>
      <w:r>
        <w:rPr>
          <w:rFonts w:ascii="Arial" w:hAnsi="Arial" w:cs="Arial"/>
        </w:rPr>
        <w:t>Notfallnummern der Stadt Köln in den Gemeindebrief</w:t>
      </w:r>
    </w:p>
    <w:p w14:paraId="398F4383" w14:textId="77777777" w:rsidR="002310BC" w:rsidRDefault="002310BC">
      <w:pPr>
        <w:spacing w:after="10" w:line="269" w:lineRule="auto"/>
        <w:ind w:left="720" w:right="44"/>
        <w:contextualSpacing/>
        <w:rPr>
          <w:rFonts w:ascii="Arial" w:hAnsi="Arial" w:cs="Arial"/>
        </w:rPr>
      </w:pPr>
    </w:p>
    <w:p w14:paraId="481DD281" w14:textId="77777777" w:rsidR="002310BC" w:rsidRDefault="002310BC">
      <w:pPr>
        <w:rPr>
          <w:rFonts w:ascii="Arial" w:hAnsi="Arial" w:cs="Arial"/>
          <w:b/>
        </w:rPr>
      </w:pPr>
    </w:p>
    <w:p w14:paraId="3B217781" w14:textId="77777777" w:rsidR="002310BC" w:rsidRDefault="00000000">
      <w:pPr>
        <w:rPr>
          <w:rFonts w:ascii="Arial" w:hAnsi="Arial" w:cs="Arial"/>
          <w:b/>
        </w:rPr>
      </w:pPr>
      <w:r>
        <w:rPr>
          <w:rFonts w:ascii="Arial" w:hAnsi="Arial" w:cs="Arial"/>
          <w:b/>
        </w:rPr>
        <w:t>Wer ist dafür verantwortlich?</w:t>
      </w:r>
    </w:p>
    <w:p w14:paraId="0DF26523" w14:textId="77777777" w:rsidR="002310BC" w:rsidRDefault="00000000">
      <w:pPr>
        <w:pStyle w:val="Listenabsatz"/>
        <w:numPr>
          <w:ilvl w:val="0"/>
          <w:numId w:val="45"/>
        </w:numPr>
        <w:spacing w:after="10" w:line="269" w:lineRule="auto"/>
        <w:ind w:right="44"/>
        <w:rPr>
          <w:rFonts w:ascii="Arial" w:hAnsi="Arial" w:cs="Arial"/>
        </w:rPr>
      </w:pPr>
      <w:r>
        <w:rPr>
          <w:rFonts w:ascii="Arial" w:hAnsi="Arial" w:cs="Arial"/>
        </w:rPr>
        <w:t>Presbyterium</w:t>
      </w:r>
    </w:p>
    <w:p w14:paraId="271E97F4" w14:textId="77777777" w:rsidR="002310BC" w:rsidRDefault="00000000">
      <w:pPr>
        <w:pStyle w:val="Listenabsatz"/>
        <w:numPr>
          <w:ilvl w:val="0"/>
          <w:numId w:val="45"/>
        </w:numPr>
        <w:spacing w:after="10" w:line="269" w:lineRule="auto"/>
        <w:ind w:right="44"/>
        <w:rPr>
          <w:rFonts w:ascii="Arial" w:hAnsi="Arial" w:cs="Arial"/>
        </w:rPr>
      </w:pPr>
      <w:r>
        <w:rPr>
          <w:rFonts w:ascii="Arial" w:hAnsi="Arial" w:cs="Arial"/>
        </w:rPr>
        <w:t>Mitarbeitenden der jeweiligen Gruppen</w:t>
      </w:r>
    </w:p>
    <w:p w14:paraId="5BB833DF" w14:textId="77777777" w:rsidR="002310BC" w:rsidRDefault="00000000">
      <w:pPr>
        <w:pStyle w:val="Listenabsatz"/>
        <w:numPr>
          <w:ilvl w:val="0"/>
          <w:numId w:val="45"/>
        </w:numPr>
        <w:spacing w:after="10" w:line="269" w:lineRule="auto"/>
        <w:ind w:right="44"/>
        <w:rPr>
          <w:rFonts w:ascii="Arial" w:hAnsi="Arial" w:cs="Arial"/>
        </w:rPr>
      </w:pPr>
      <w:r>
        <w:rPr>
          <w:rFonts w:ascii="Arial" w:hAnsi="Arial" w:cs="Arial"/>
        </w:rPr>
        <w:t>Notfallnummern – Delegierte*r für Öffentlichkeitsarbeit</w:t>
      </w:r>
    </w:p>
    <w:p w14:paraId="44AACFBF" w14:textId="77777777" w:rsidR="002310BC" w:rsidRDefault="00000000">
      <w:pPr>
        <w:pStyle w:val="Listenabsatz"/>
        <w:numPr>
          <w:ilvl w:val="0"/>
          <w:numId w:val="45"/>
        </w:numPr>
        <w:spacing w:after="10" w:line="269" w:lineRule="auto"/>
        <w:ind w:right="44"/>
        <w:rPr>
          <w:rFonts w:ascii="Arial" w:hAnsi="Arial" w:cs="Arial"/>
        </w:rPr>
      </w:pPr>
      <w:r>
        <w:rPr>
          <w:rFonts w:ascii="Arial" w:hAnsi="Arial" w:cs="Arial"/>
        </w:rPr>
        <w:t xml:space="preserve">Gemeindebriefredaktion </w:t>
      </w:r>
    </w:p>
    <w:p w14:paraId="67F0B524" w14:textId="77777777" w:rsidR="002310BC" w:rsidRDefault="002310BC">
      <w:pPr>
        <w:spacing w:after="10" w:line="269" w:lineRule="auto"/>
        <w:ind w:left="720" w:right="44"/>
        <w:contextualSpacing/>
        <w:rPr>
          <w:rFonts w:ascii="Arial" w:hAnsi="Arial" w:cs="Arial"/>
        </w:rPr>
      </w:pPr>
    </w:p>
    <w:p w14:paraId="18620F5B" w14:textId="77777777" w:rsidR="002310BC" w:rsidRDefault="002310BC">
      <w:pPr>
        <w:rPr>
          <w:rFonts w:ascii="Arial" w:hAnsi="Arial" w:cs="Arial"/>
        </w:rPr>
      </w:pPr>
    </w:p>
    <w:p w14:paraId="04F3D168" w14:textId="77777777" w:rsidR="002310BC" w:rsidRDefault="00000000">
      <w:pPr>
        <w:rPr>
          <w:rFonts w:ascii="Arial" w:hAnsi="Arial" w:cs="Arial"/>
          <w:b/>
        </w:rPr>
      </w:pPr>
      <w:r>
        <w:rPr>
          <w:rFonts w:ascii="Arial" w:hAnsi="Arial" w:cs="Arial"/>
          <w:b/>
        </w:rPr>
        <w:t>Bis wann muss das behoben sein?</w:t>
      </w:r>
    </w:p>
    <w:p w14:paraId="18B530DD" w14:textId="77777777" w:rsidR="002310BC" w:rsidRDefault="00000000">
      <w:pPr>
        <w:pStyle w:val="Listenabsatz"/>
        <w:numPr>
          <w:ilvl w:val="0"/>
          <w:numId w:val="46"/>
        </w:numPr>
        <w:spacing w:after="10" w:line="269" w:lineRule="auto"/>
        <w:ind w:right="44"/>
        <w:rPr>
          <w:rFonts w:ascii="Arial" w:hAnsi="Arial" w:cs="Arial"/>
        </w:rPr>
      </w:pPr>
      <w:r>
        <w:rPr>
          <w:rFonts w:ascii="Arial" w:hAnsi="Arial" w:cs="Arial"/>
        </w:rPr>
        <w:t>Mit Verabschiedung des Schutzkonzeptes durch das Presbyterium</w:t>
      </w:r>
    </w:p>
    <w:p w14:paraId="7A205CF5" w14:textId="77777777" w:rsidR="002310BC" w:rsidRDefault="002310BC">
      <w:pPr>
        <w:rPr>
          <w:rFonts w:ascii="Arial" w:hAnsi="Arial" w:cs="Arial"/>
          <w:b/>
        </w:rPr>
      </w:pPr>
    </w:p>
    <w:p w14:paraId="469B1891" w14:textId="77777777" w:rsidR="002310BC" w:rsidRDefault="00000000">
      <w:pPr>
        <w:rPr>
          <w:rFonts w:ascii="Arial" w:hAnsi="Arial" w:cs="Arial"/>
          <w:b/>
        </w:rPr>
      </w:pPr>
      <w:r>
        <w:rPr>
          <w:rFonts w:ascii="Arial" w:hAnsi="Arial" w:cs="Arial"/>
          <w:b/>
        </w:rPr>
        <w:t>Zur Wiedervorlage:</w:t>
      </w:r>
    </w:p>
    <w:p w14:paraId="470A4C5D" w14:textId="77777777" w:rsidR="002310BC" w:rsidRDefault="00000000">
      <w:pPr>
        <w:pStyle w:val="Listenabsatz"/>
        <w:numPr>
          <w:ilvl w:val="0"/>
          <w:numId w:val="46"/>
        </w:numPr>
        <w:spacing w:after="10" w:line="269" w:lineRule="auto"/>
        <w:ind w:right="44"/>
        <w:rPr>
          <w:rFonts w:ascii="Arial" w:hAnsi="Arial" w:cs="Arial"/>
        </w:rPr>
      </w:pPr>
      <w:r>
        <w:rPr>
          <w:rFonts w:ascii="Arial" w:hAnsi="Arial" w:cs="Arial"/>
        </w:rPr>
        <w:t>Regelmäßige Überprüfung der Notfallnummern</w:t>
      </w:r>
    </w:p>
    <w:p w14:paraId="712075E2" w14:textId="77777777" w:rsidR="002310BC" w:rsidRDefault="00000000">
      <w:pPr>
        <w:pStyle w:val="Listenabsatz"/>
        <w:numPr>
          <w:ilvl w:val="0"/>
          <w:numId w:val="46"/>
        </w:numPr>
        <w:spacing w:after="10" w:line="269" w:lineRule="auto"/>
        <w:ind w:right="44"/>
        <w:rPr>
          <w:rFonts w:ascii="Arial" w:hAnsi="Arial" w:cs="Arial"/>
        </w:rPr>
      </w:pPr>
      <w:r>
        <w:rPr>
          <w:rFonts w:ascii="Arial" w:hAnsi="Arial" w:cs="Arial"/>
        </w:rPr>
        <w:t xml:space="preserve">Liste der Vorlage </w:t>
      </w:r>
      <w:proofErr w:type="spellStart"/>
      <w:r>
        <w:rPr>
          <w:rFonts w:ascii="Arial" w:hAnsi="Arial" w:cs="Arial"/>
        </w:rPr>
        <w:t>erw</w:t>
      </w:r>
      <w:proofErr w:type="spellEnd"/>
      <w:r>
        <w:rPr>
          <w:rFonts w:ascii="Arial" w:hAnsi="Arial" w:cs="Arial"/>
        </w:rPr>
        <w:t xml:space="preserve">. Führungszeugnis Ehrenamtlicher und Schulungsnachweise </w:t>
      </w:r>
    </w:p>
    <w:p w14:paraId="055740BD" w14:textId="77777777" w:rsidR="002310BC" w:rsidRDefault="002310BC">
      <w:pPr>
        <w:spacing w:after="10" w:line="269" w:lineRule="auto"/>
        <w:ind w:left="360" w:right="44"/>
        <w:contextualSpacing/>
        <w:rPr>
          <w:rFonts w:ascii="Arial" w:hAnsi="Arial" w:cs="Arial"/>
        </w:rPr>
      </w:pPr>
    </w:p>
    <w:p w14:paraId="7F5B39D8" w14:textId="77777777" w:rsidR="002310BC" w:rsidRDefault="002310BC">
      <w:pPr>
        <w:keepNext/>
        <w:keepLines/>
        <w:spacing w:after="3"/>
        <w:ind w:left="-3" w:hanging="10"/>
        <w:outlineLvl w:val="1"/>
        <w:rPr>
          <w:rFonts w:ascii="Arial" w:eastAsia="Calibri" w:hAnsi="Arial" w:cs="Arial"/>
          <w:b/>
          <w:color w:val="DC291A"/>
          <w:lang w:eastAsia="de-DE"/>
        </w:rPr>
      </w:pPr>
    </w:p>
    <w:p w14:paraId="69C71398" w14:textId="77777777" w:rsidR="002310BC" w:rsidRDefault="002310BC">
      <w:pPr>
        <w:pStyle w:val="KeinLeerraum"/>
        <w:rPr>
          <w:rFonts w:ascii="Arial" w:eastAsia="Calibri" w:hAnsi="Arial" w:cs="Arial"/>
          <w:b/>
          <w:color w:val="DC291A"/>
          <w:lang w:eastAsia="de-DE"/>
        </w:rPr>
      </w:pPr>
    </w:p>
    <w:p w14:paraId="15479F70" w14:textId="77777777" w:rsidR="002310BC" w:rsidRPr="000C02F7" w:rsidRDefault="00000000">
      <w:pPr>
        <w:keepNext/>
        <w:keepLines/>
        <w:spacing w:after="3"/>
        <w:ind w:left="-3" w:hanging="10"/>
        <w:outlineLvl w:val="1"/>
        <w:rPr>
          <w:rFonts w:ascii="Arial" w:eastAsia="Calibri" w:hAnsi="Arial" w:cs="Arial"/>
          <w:b/>
          <w:lang w:eastAsia="de-DE"/>
        </w:rPr>
      </w:pPr>
      <w:proofErr w:type="gramStart"/>
      <w:r w:rsidRPr="000C02F7">
        <w:rPr>
          <w:rFonts w:ascii="Arial" w:eastAsia="Calibri" w:hAnsi="Arial" w:cs="Arial"/>
          <w:b/>
          <w:lang w:eastAsia="de-DE"/>
        </w:rPr>
        <w:t>1.4  KONZEPT</w:t>
      </w:r>
      <w:proofErr w:type="gramEnd"/>
    </w:p>
    <w:p w14:paraId="77BC50C5" w14:textId="77777777" w:rsidR="002310BC" w:rsidRDefault="002310BC">
      <w:pPr>
        <w:rPr>
          <w:rFonts w:ascii="Arial" w:hAnsi="Arial" w:cs="Arial"/>
        </w:rPr>
      </w:pPr>
    </w:p>
    <w:tbl>
      <w:tblPr>
        <w:tblStyle w:val="Tabellenraster1"/>
        <w:tblW w:w="9634" w:type="dxa"/>
        <w:tblInd w:w="8" w:type="dxa"/>
        <w:tblCellMar>
          <w:top w:w="32" w:type="dxa"/>
          <w:left w:w="113" w:type="dxa"/>
          <w:right w:w="115" w:type="dxa"/>
        </w:tblCellMar>
        <w:tblLook w:val="04A0" w:firstRow="1" w:lastRow="0" w:firstColumn="1" w:lastColumn="0" w:noHBand="0" w:noVBand="1"/>
      </w:tblPr>
      <w:tblGrid>
        <w:gridCol w:w="8266"/>
        <w:gridCol w:w="657"/>
        <w:gridCol w:w="711"/>
      </w:tblGrid>
      <w:tr w:rsidR="002310BC" w14:paraId="0C99E399" w14:textId="77777777">
        <w:trPr>
          <w:trHeight w:val="308"/>
        </w:trPr>
        <w:tc>
          <w:tcPr>
            <w:tcW w:w="8295" w:type="dxa"/>
            <w:tcBorders>
              <w:top w:val="single" w:sz="6" w:space="0" w:color="8C9397"/>
              <w:left w:val="single" w:sz="6" w:space="0" w:color="8C9397"/>
              <w:bottom w:val="single" w:sz="6" w:space="0" w:color="8C9397"/>
              <w:right w:val="single" w:sz="6" w:space="0" w:color="8C9397"/>
            </w:tcBorders>
            <w:shd w:val="clear" w:color="auto" w:fill="E6E8EA"/>
          </w:tcPr>
          <w:p w14:paraId="0E73818B" w14:textId="77777777" w:rsidR="002310BC" w:rsidRDefault="002310BC">
            <w:pPr>
              <w:rPr>
                <w:rFonts w:ascii="Arial" w:hAnsi="Arial" w:cs="Arial"/>
              </w:rPr>
            </w:pPr>
          </w:p>
        </w:tc>
        <w:tc>
          <w:tcPr>
            <w:tcW w:w="658" w:type="dxa"/>
            <w:tcBorders>
              <w:top w:val="single" w:sz="6" w:space="0" w:color="8C9397"/>
              <w:left w:val="single" w:sz="6" w:space="0" w:color="8C9397"/>
              <w:bottom w:val="single" w:sz="6" w:space="0" w:color="8C9397"/>
              <w:right w:val="single" w:sz="6" w:space="0" w:color="8C9397"/>
            </w:tcBorders>
            <w:shd w:val="clear" w:color="auto" w:fill="E6E8EA"/>
          </w:tcPr>
          <w:p w14:paraId="003D5B3C" w14:textId="77777777" w:rsidR="002310BC" w:rsidRDefault="00000000">
            <w:pPr>
              <w:ind w:left="2"/>
              <w:jc w:val="center"/>
              <w:rPr>
                <w:rFonts w:ascii="Arial" w:hAnsi="Arial" w:cs="Arial"/>
              </w:rPr>
            </w:pPr>
            <w:r>
              <w:rPr>
                <w:rFonts w:ascii="Arial" w:hAnsi="Arial" w:cs="Arial"/>
                <w:b/>
              </w:rPr>
              <w:t>JA</w:t>
            </w:r>
          </w:p>
        </w:tc>
        <w:tc>
          <w:tcPr>
            <w:tcW w:w="681" w:type="dxa"/>
            <w:tcBorders>
              <w:top w:val="single" w:sz="6" w:space="0" w:color="8C9397"/>
              <w:left w:val="single" w:sz="6" w:space="0" w:color="8C9397"/>
              <w:bottom w:val="single" w:sz="6" w:space="0" w:color="8C9397"/>
              <w:right w:val="single" w:sz="6" w:space="0" w:color="8C9397"/>
            </w:tcBorders>
            <w:shd w:val="clear" w:color="auto" w:fill="E6E8EA"/>
          </w:tcPr>
          <w:p w14:paraId="4CE1C6F1" w14:textId="77777777" w:rsidR="002310BC" w:rsidRDefault="00000000">
            <w:pPr>
              <w:ind w:left="5"/>
              <w:rPr>
                <w:rFonts w:ascii="Arial" w:hAnsi="Arial" w:cs="Arial"/>
              </w:rPr>
            </w:pPr>
            <w:r>
              <w:rPr>
                <w:rFonts w:ascii="Arial" w:hAnsi="Arial" w:cs="Arial"/>
                <w:b/>
              </w:rPr>
              <w:t>NEIN</w:t>
            </w:r>
          </w:p>
        </w:tc>
      </w:tr>
      <w:tr w:rsidR="002310BC" w14:paraId="6DEBC769" w14:textId="77777777">
        <w:trPr>
          <w:trHeight w:val="340"/>
        </w:trPr>
        <w:tc>
          <w:tcPr>
            <w:tcW w:w="8295" w:type="dxa"/>
            <w:tcBorders>
              <w:top w:val="single" w:sz="6" w:space="0" w:color="8C9397"/>
              <w:left w:val="single" w:sz="6" w:space="0" w:color="8C9397"/>
              <w:bottom w:val="single" w:sz="6" w:space="0" w:color="8C9397"/>
              <w:right w:val="single" w:sz="6" w:space="0" w:color="8C9397"/>
            </w:tcBorders>
          </w:tcPr>
          <w:p w14:paraId="06BD107E" w14:textId="77777777" w:rsidR="002310BC" w:rsidRDefault="00000000">
            <w:pPr>
              <w:rPr>
                <w:rFonts w:ascii="Arial" w:hAnsi="Arial" w:cs="Arial"/>
              </w:rPr>
            </w:pPr>
            <w:r>
              <w:rPr>
                <w:rFonts w:ascii="Arial" w:hAnsi="Arial" w:cs="Arial"/>
              </w:rPr>
              <w:t>Hat die Einrichtung ein klares pädagogisches Konzept für die Arbeit mit Kindern und Jugendlichen?</w:t>
            </w:r>
          </w:p>
        </w:tc>
        <w:tc>
          <w:tcPr>
            <w:tcW w:w="658" w:type="dxa"/>
            <w:tcBorders>
              <w:top w:val="single" w:sz="6" w:space="0" w:color="8C9397"/>
              <w:left w:val="single" w:sz="6" w:space="0" w:color="8C9397"/>
              <w:bottom w:val="single" w:sz="6" w:space="0" w:color="8C9397"/>
              <w:right w:val="single" w:sz="6" w:space="0" w:color="8C9397"/>
            </w:tcBorders>
          </w:tcPr>
          <w:p w14:paraId="1E2E762F" w14:textId="77777777" w:rsidR="002310BC" w:rsidRDefault="00000000">
            <w:pPr>
              <w:rPr>
                <w:rFonts w:ascii="Arial" w:hAnsi="Arial" w:cs="Arial"/>
              </w:rPr>
            </w:pPr>
            <w:r>
              <w:rPr>
                <w:rFonts w:ascii="Arial" w:hAnsi="Arial" w:cs="Arial"/>
              </w:rPr>
              <w:t>x</w:t>
            </w:r>
          </w:p>
        </w:tc>
        <w:tc>
          <w:tcPr>
            <w:tcW w:w="681" w:type="dxa"/>
            <w:tcBorders>
              <w:top w:val="single" w:sz="6" w:space="0" w:color="8C9397"/>
              <w:left w:val="single" w:sz="6" w:space="0" w:color="8C9397"/>
              <w:bottom w:val="single" w:sz="6" w:space="0" w:color="8C9397"/>
              <w:right w:val="single" w:sz="6" w:space="0" w:color="8C9397"/>
            </w:tcBorders>
          </w:tcPr>
          <w:p w14:paraId="7778BCB1" w14:textId="77777777" w:rsidR="002310BC" w:rsidRDefault="002310BC">
            <w:pPr>
              <w:rPr>
                <w:rFonts w:ascii="Arial" w:hAnsi="Arial" w:cs="Arial"/>
              </w:rPr>
            </w:pPr>
          </w:p>
        </w:tc>
      </w:tr>
      <w:tr w:rsidR="002310BC" w14:paraId="04C34880" w14:textId="77777777">
        <w:trPr>
          <w:trHeight w:val="680"/>
        </w:trPr>
        <w:tc>
          <w:tcPr>
            <w:tcW w:w="8295" w:type="dxa"/>
            <w:tcBorders>
              <w:top w:val="single" w:sz="6" w:space="0" w:color="8C9397"/>
              <w:left w:val="single" w:sz="6" w:space="0" w:color="8C9397"/>
              <w:bottom w:val="single" w:sz="6" w:space="0" w:color="8C9397"/>
              <w:right w:val="single" w:sz="6" w:space="0" w:color="8C9397"/>
            </w:tcBorders>
          </w:tcPr>
          <w:p w14:paraId="094E03C1" w14:textId="77777777" w:rsidR="002310BC" w:rsidRDefault="00000000">
            <w:pPr>
              <w:rPr>
                <w:rFonts w:ascii="Arial" w:hAnsi="Arial" w:cs="Arial"/>
              </w:rPr>
            </w:pPr>
            <w:r>
              <w:rPr>
                <w:rFonts w:ascii="Arial" w:hAnsi="Arial" w:cs="Arial"/>
              </w:rPr>
              <w:t>Gibt es konkrete Handlungsanweisungen für Mitarbeitende, was im pädagogischen Umgang erlaubt ist und was nicht?</w:t>
            </w:r>
          </w:p>
        </w:tc>
        <w:tc>
          <w:tcPr>
            <w:tcW w:w="658" w:type="dxa"/>
            <w:tcBorders>
              <w:top w:val="single" w:sz="6" w:space="0" w:color="8C9397"/>
              <w:left w:val="single" w:sz="6" w:space="0" w:color="8C9397"/>
              <w:bottom w:val="single" w:sz="6" w:space="0" w:color="8C9397"/>
              <w:right w:val="single" w:sz="6" w:space="0" w:color="8C9397"/>
            </w:tcBorders>
          </w:tcPr>
          <w:p w14:paraId="10F2B94A" w14:textId="77777777" w:rsidR="002310BC" w:rsidRDefault="00000000">
            <w:pPr>
              <w:rPr>
                <w:rFonts w:ascii="Arial" w:hAnsi="Arial" w:cs="Arial"/>
              </w:rPr>
            </w:pPr>
            <w:r>
              <w:rPr>
                <w:rFonts w:ascii="Arial" w:hAnsi="Arial" w:cs="Arial"/>
              </w:rPr>
              <w:t>x</w:t>
            </w:r>
          </w:p>
        </w:tc>
        <w:tc>
          <w:tcPr>
            <w:tcW w:w="681" w:type="dxa"/>
            <w:tcBorders>
              <w:top w:val="single" w:sz="6" w:space="0" w:color="8C9397"/>
              <w:left w:val="single" w:sz="6" w:space="0" w:color="8C9397"/>
              <w:bottom w:val="single" w:sz="6" w:space="0" w:color="8C9397"/>
              <w:right w:val="single" w:sz="6" w:space="0" w:color="8C9397"/>
            </w:tcBorders>
          </w:tcPr>
          <w:p w14:paraId="4ABB0BDF" w14:textId="77777777" w:rsidR="002310BC" w:rsidRDefault="002310BC">
            <w:pPr>
              <w:rPr>
                <w:rFonts w:ascii="Arial" w:hAnsi="Arial" w:cs="Arial"/>
              </w:rPr>
            </w:pPr>
          </w:p>
        </w:tc>
      </w:tr>
      <w:tr w:rsidR="002310BC" w14:paraId="073F928E" w14:textId="77777777">
        <w:trPr>
          <w:trHeight w:val="340"/>
        </w:trPr>
        <w:tc>
          <w:tcPr>
            <w:tcW w:w="8295" w:type="dxa"/>
            <w:tcBorders>
              <w:top w:val="single" w:sz="6" w:space="0" w:color="8C9397"/>
              <w:left w:val="single" w:sz="6" w:space="0" w:color="8C9397"/>
              <w:bottom w:val="single" w:sz="6" w:space="0" w:color="8C9397"/>
              <w:right w:val="single" w:sz="6" w:space="0" w:color="8C9397"/>
            </w:tcBorders>
          </w:tcPr>
          <w:p w14:paraId="52C10BD9" w14:textId="77777777" w:rsidR="002310BC" w:rsidRDefault="00000000">
            <w:pPr>
              <w:rPr>
                <w:rFonts w:ascii="Arial" w:hAnsi="Arial" w:cs="Arial"/>
              </w:rPr>
            </w:pPr>
            <w:r>
              <w:rPr>
                <w:rFonts w:ascii="Arial" w:hAnsi="Arial" w:cs="Arial"/>
              </w:rPr>
              <w:t>Dürfen Kinder mit nach Hause genommen werden?</w:t>
            </w:r>
          </w:p>
        </w:tc>
        <w:tc>
          <w:tcPr>
            <w:tcW w:w="658" w:type="dxa"/>
            <w:tcBorders>
              <w:top w:val="single" w:sz="6" w:space="0" w:color="8C9397"/>
              <w:left w:val="single" w:sz="6" w:space="0" w:color="8C9397"/>
              <w:bottom w:val="single" w:sz="6" w:space="0" w:color="8C9397"/>
              <w:right w:val="single" w:sz="6" w:space="0" w:color="8C9397"/>
            </w:tcBorders>
          </w:tcPr>
          <w:p w14:paraId="52F06A42" w14:textId="77777777" w:rsidR="002310BC" w:rsidRDefault="002310BC">
            <w:pPr>
              <w:rPr>
                <w:rFonts w:ascii="Arial" w:hAnsi="Arial" w:cs="Arial"/>
              </w:rPr>
            </w:pPr>
          </w:p>
        </w:tc>
        <w:tc>
          <w:tcPr>
            <w:tcW w:w="681" w:type="dxa"/>
            <w:tcBorders>
              <w:top w:val="single" w:sz="6" w:space="0" w:color="8C9397"/>
              <w:left w:val="single" w:sz="6" w:space="0" w:color="8C9397"/>
              <w:bottom w:val="single" w:sz="6" w:space="0" w:color="8C9397"/>
              <w:right w:val="single" w:sz="6" w:space="0" w:color="8C9397"/>
            </w:tcBorders>
          </w:tcPr>
          <w:p w14:paraId="6C294B6D" w14:textId="77777777" w:rsidR="002310BC" w:rsidRDefault="00000000">
            <w:pPr>
              <w:rPr>
                <w:rFonts w:ascii="Arial" w:hAnsi="Arial" w:cs="Arial"/>
              </w:rPr>
            </w:pPr>
            <w:r>
              <w:rPr>
                <w:rFonts w:ascii="Arial" w:hAnsi="Arial" w:cs="Arial"/>
              </w:rPr>
              <w:t>x</w:t>
            </w:r>
          </w:p>
        </w:tc>
      </w:tr>
      <w:tr w:rsidR="002310BC" w14:paraId="14AE5832" w14:textId="77777777">
        <w:trPr>
          <w:trHeight w:val="680"/>
        </w:trPr>
        <w:tc>
          <w:tcPr>
            <w:tcW w:w="8295" w:type="dxa"/>
            <w:tcBorders>
              <w:top w:val="single" w:sz="6" w:space="0" w:color="8C9397"/>
              <w:left w:val="single" w:sz="6" w:space="0" w:color="8C9397"/>
              <w:bottom w:val="single" w:sz="6" w:space="0" w:color="8C9397"/>
              <w:right w:val="single" w:sz="6" w:space="0" w:color="8C9397"/>
            </w:tcBorders>
          </w:tcPr>
          <w:p w14:paraId="2CE6121A" w14:textId="77777777" w:rsidR="002310BC" w:rsidRDefault="00000000">
            <w:pPr>
              <w:rPr>
                <w:rFonts w:ascii="Arial" w:hAnsi="Arial" w:cs="Arial"/>
              </w:rPr>
            </w:pPr>
            <w:r>
              <w:rPr>
                <w:rFonts w:ascii="Arial" w:hAnsi="Arial" w:cs="Arial"/>
              </w:rPr>
              <w:t>Gibt es Bevorzugungen oder Benachteiligungen von einzelnen Kindern oder Jugendlichen durch Mitarbeitende?</w:t>
            </w:r>
          </w:p>
        </w:tc>
        <w:tc>
          <w:tcPr>
            <w:tcW w:w="658" w:type="dxa"/>
            <w:tcBorders>
              <w:top w:val="single" w:sz="6" w:space="0" w:color="8C9397"/>
              <w:left w:val="single" w:sz="6" w:space="0" w:color="8C9397"/>
              <w:bottom w:val="single" w:sz="6" w:space="0" w:color="8C9397"/>
              <w:right w:val="single" w:sz="6" w:space="0" w:color="8C9397"/>
            </w:tcBorders>
          </w:tcPr>
          <w:p w14:paraId="115131FC" w14:textId="77777777" w:rsidR="002310BC" w:rsidRDefault="002310BC">
            <w:pPr>
              <w:rPr>
                <w:rFonts w:ascii="Arial" w:hAnsi="Arial" w:cs="Arial"/>
              </w:rPr>
            </w:pPr>
          </w:p>
        </w:tc>
        <w:tc>
          <w:tcPr>
            <w:tcW w:w="681" w:type="dxa"/>
            <w:tcBorders>
              <w:top w:val="single" w:sz="6" w:space="0" w:color="8C9397"/>
              <w:left w:val="single" w:sz="6" w:space="0" w:color="8C9397"/>
              <w:bottom w:val="single" w:sz="6" w:space="0" w:color="8C9397"/>
              <w:right w:val="single" w:sz="6" w:space="0" w:color="8C9397"/>
            </w:tcBorders>
          </w:tcPr>
          <w:p w14:paraId="72F74F69" w14:textId="77777777" w:rsidR="002310BC" w:rsidRDefault="00000000">
            <w:pPr>
              <w:rPr>
                <w:rFonts w:ascii="Arial" w:hAnsi="Arial" w:cs="Arial"/>
              </w:rPr>
            </w:pPr>
            <w:r>
              <w:rPr>
                <w:rFonts w:ascii="Arial" w:hAnsi="Arial" w:cs="Arial"/>
              </w:rPr>
              <w:t>x</w:t>
            </w:r>
          </w:p>
        </w:tc>
      </w:tr>
      <w:tr w:rsidR="002310BC" w14:paraId="27A4707D" w14:textId="77777777">
        <w:trPr>
          <w:trHeight w:val="340"/>
        </w:trPr>
        <w:tc>
          <w:tcPr>
            <w:tcW w:w="8295" w:type="dxa"/>
            <w:tcBorders>
              <w:top w:val="single" w:sz="6" w:space="0" w:color="8C9397"/>
              <w:left w:val="single" w:sz="6" w:space="0" w:color="8C9397"/>
              <w:bottom w:val="single" w:sz="6" w:space="0" w:color="8C9397"/>
              <w:right w:val="single" w:sz="6" w:space="0" w:color="8C9397"/>
            </w:tcBorders>
          </w:tcPr>
          <w:p w14:paraId="7F7A431D" w14:textId="77777777" w:rsidR="002310BC" w:rsidRDefault="00000000">
            <w:pPr>
              <w:rPr>
                <w:rFonts w:ascii="Arial" w:hAnsi="Arial" w:cs="Arial"/>
              </w:rPr>
            </w:pPr>
            <w:r>
              <w:rPr>
                <w:rFonts w:ascii="Arial" w:hAnsi="Arial" w:cs="Arial"/>
              </w:rPr>
              <w:t>Gibt es eine Regelung zum Umgang mit Geheimnissen?</w:t>
            </w:r>
          </w:p>
        </w:tc>
        <w:tc>
          <w:tcPr>
            <w:tcW w:w="658" w:type="dxa"/>
            <w:tcBorders>
              <w:top w:val="single" w:sz="6" w:space="0" w:color="8C9397"/>
              <w:left w:val="single" w:sz="6" w:space="0" w:color="8C9397"/>
              <w:bottom w:val="single" w:sz="6" w:space="0" w:color="8C9397"/>
              <w:right w:val="single" w:sz="6" w:space="0" w:color="8C9397"/>
            </w:tcBorders>
          </w:tcPr>
          <w:p w14:paraId="106D9E48" w14:textId="77777777" w:rsidR="002310BC" w:rsidRDefault="00000000">
            <w:pPr>
              <w:rPr>
                <w:rFonts w:ascii="Arial" w:hAnsi="Arial" w:cs="Arial"/>
              </w:rPr>
            </w:pPr>
            <w:r>
              <w:rPr>
                <w:rFonts w:ascii="Arial" w:hAnsi="Arial" w:cs="Arial"/>
              </w:rPr>
              <w:t>x</w:t>
            </w:r>
          </w:p>
        </w:tc>
        <w:tc>
          <w:tcPr>
            <w:tcW w:w="681" w:type="dxa"/>
            <w:tcBorders>
              <w:top w:val="single" w:sz="6" w:space="0" w:color="8C9397"/>
              <w:left w:val="single" w:sz="6" w:space="0" w:color="8C9397"/>
              <w:bottom w:val="single" w:sz="6" w:space="0" w:color="8C9397"/>
              <w:right w:val="single" w:sz="6" w:space="0" w:color="8C9397"/>
            </w:tcBorders>
          </w:tcPr>
          <w:p w14:paraId="585DF59D" w14:textId="77777777" w:rsidR="002310BC" w:rsidRDefault="002310BC">
            <w:pPr>
              <w:rPr>
                <w:rFonts w:ascii="Arial" w:hAnsi="Arial" w:cs="Arial"/>
              </w:rPr>
            </w:pPr>
          </w:p>
        </w:tc>
      </w:tr>
      <w:tr w:rsidR="002310BC" w14:paraId="596D6387" w14:textId="77777777">
        <w:trPr>
          <w:trHeight w:val="340"/>
        </w:trPr>
        <w:tc>
          <w:tcPr>
            <w:tcW w:w="8295" w:type="dxa"/>
            <w:tcBorders>
              <w:top w:val="single" w:sz="6" w:space="0" w:color="8C9397"/>
              <w:left w:val="single" w:sz="6" w:space="0" w:color="8C9397"/>
              <w:bottom w:val="single" w:sz="6" w:space="0" w:color="8C9397"/>
              <w:right w:val="single" w:sz="6" w:space="0" w:color="8C9397"/>
            </w:tcBorders>
          </w:tcPr>
          <w:p w14:paraId="6A7C26D3" w14:textId="77777777" w:rsidR="002310BC" w:rsidRDefault="00000000">
            <w:pPr>
              <w:rPr>
                <w:rFonts w:ascii="Arial" w:hAnsi="Arial" w:cs="Arial"/>
              </w:rPr>
            </w:pPr>
            <w:r>
              <w:rPr>
                <w:rFonts w:ascii="Arial" w:hAnsi="Arial" w:cs="Arial"/>
              </w:rPr>
              <w:t>Wird sexuell übergriffige Sprache toleriert?</w:t>
            </w:r>
          </w:p>
        </w:tc>
        <w:tc>
          <w:tcPr>
            <w:tcW w:w="658" w:type="dxa"/>
            <w:tcBorders>
              <w:top w:val="single" w:sz="6" w:space="0" w:color="8C9397"/>
              <w:left w:val="single" w:sz="6" w:space="0" w:color="8C9397"/>
              <w:bottom w:val="single" w:sz="6" w:space="0" w:color="8C9397"/>
              <w:right w:val="single" w:sz="6" w:space="0" w:color="8C9397"/>
            </w:tcBorders>
          </w:tcPr>
          <w:p w14:paraId="37EA6E6E" w14:textId="77777777" w:rsidR="002310BC" w:rsidRDefault="002310BC">
            <w:pPr>
              <w:rPr>
                <w:rFonts w:ascii="Arial" w:hAnsi="Arial" w:cs="Arial"/>
              </w:rPr>
            </w:pPr>
          </w:p>
        </w:tc>
        <w:tc>
          <w:tcPr>
            <w:tcW w:w="681" w:type="dxa"/>
            <w:tcBorders>
              <w:top w:val="single" w:sz="6" w:space="0" w:color="8C9397"/>
              <w:left w:val="single" w:sz="6" w:space="0" w:color="8C9397"/>
              <w:bottom w:val="single" w:sz="6" w:space="0" w:color="8C9397"/>
              <w:right w:val="single" w:sz="6" w:space="0" w:color="8C9397"/>
            </w:tcBorders>
          </w:tcPr>
          <w:p w14:paraId="379B3C84" w14:textId="77777777" w:rsidR="002310BC" w:rsidRDefault="00000000">
            <w:pPr>
              <w:rPr>
                <w:rFonts w:ascii="Arial" w:hAnsi="Arial" w:cs="Arial"/>
              </w:rPr>
            </w:pPr>
            <w:r>
              <w:rPr>
                <w:rFonts w:ascii="Arial" w:hAnsi="Arial" w:cs="Arial"/>
              </w:rPr>
              <w:t>x</w:t>
            </w:r>
          </w:p>
        </w:tc>
      </w:tr>
      <w:tr w:rsidR="002310BC" w14:paraId="44A45CE0" w14:textId="77777777">
        <w:trPr>
          <w:trHeight w:val="340"/>
        </w:trPr>
        <w:tc>
          <w:tcPr>
            <w:tcW w:w="8295" w:type="dxa"/>
            <w:tcBorders>
              <w:top w:val="single" w:sz="6" w:space="0" w:color="8C9397"/>
              <w:left w:val="single" w:sz="6" w:space="0" w:color="8C9397"/>
              <w:bottom w:val="single" w:sz="6" w:space="0" w:color="8C9397"/>
              <w:right w:val="single" w:sz="6" w:space="0" w:color="8C9397"/>
            </w:tcBorders>
          </w:tcPr>
          <w:p w14:paraId="54900822" w14:textId="77777777" w:rsidR="002310BC" w:rsidRDefault="00000000">
            <w:pPr>
              <w:rPr>
                <w:rFonts w:ascii="Arial" w:hAnsi="Arial" w:cs="Arial"/>
              </w:rPr>
            </w:pPr>
            <w:r>
              <w:rPr>
                <w:rFonts w:ascii="Arial" w:hAnsi="Arial" w:cs="Arial"/>
              </w:rPr>
              <w:t>Wird jede Art von Kleidung toleriert?</w:t>
            </w:r>
          </w:p>
        </w:tc>
        <w:tc>
          <w:tcPr>
            <w:tcW w:w="658" w:type="dxa"/>
            <w:tcBorders>
              <w:top w:val="single" w:sz="6" w:space="0" w:color="8C9397"/>
              <w:left w:val="single" w:sz="6" w:space="0" w:color="8C9397"/>
              <w:bottom w:val="single" w:sz="6" w:space="0" w:color="8C9397"/>
              <w:right w:val="single" w:sz="6" w:space="0" w:color="8C9397"/>
            </w:tcBorders>
          </w:tcPr>
          <w:p w14:paraId="3494F53E" w14:textId="77777777" w:rsidR="002310BC" w:rsidRDefault="002310BC">
            <w:pPr>
              <w:rPr>
                <w:rFonts w:ascii="Arial" w:hAnsi="Arial" w:cs="Arial"/>
              </w:rPr>
            </w:pPr>
          </w:p>
        </w:tc>
        <w:tc>
          <w:tcPr>
            <w:tcW w:w="681" w:type="dxa"/>
            <w:tcBorders>
              <w:top w:val="single" w:sz="6" w:space="0" w:color="8C9397"/>
              <w:left w:val="single" w:sz="6" w:space="0" w:color="8C9397"/>
              <w:bottom w:val="single" w:sz="6" w:space="0" w:color="8C9397"/>
              <w:right w:val="single" w:sz="6" w:space="0" w:color="8C9397"/>
            </w:tcBorders>
          </w:tcPr>
          <w:p w14:paraId="51910CC9" w14:textId="77777777" w:rsidR="002310BC" w:rsidRDefault="00000000">
            <w:pPr>
              <w:rPr>
                <w:rFonts w:ascii="Arial" w:hAnsi="Arial" w:cs="Arial"/>
              </w:rPr>
            </w:pPr>
            <w:r>
              <w:rPr>
                <w:rFonts w:ascii="Arial" w:hAnsi="Arial" w:cs="Arial"/>
              </w:rPr>
              <w:t>x</w:t>
            </w:r>
          </w:p>
        </w:tc>
      </w:tr>
      <w:tr w:rsidR="002310BC" w14:paraId="375C1ECA" w14:textId="77777777">
        <w:trPr>
          <w:trHeight w:val="340"/>
        </w:trPr>
        <w:tc>
          <w:tcPr>
            <w:tcW w:w="8295" w:type="dxa"/>
            <w:tcBorders>
              <w:top w:val="single" w:sz="6" w:space="0" w:color="8C9397"/>
              <w:left w:val="single" w:sz="6" w:space="0" w:color="8C9397"/>
              <w:bottom w:val="single" w:sz="6" w:space="0" w:color="8C9397"/>
              <w:right w:val="single" w:sz="6" w:space="0" w:color="8C9397"/>
            </w:tcBorders>
          </w:tcPr>
          <w:p w14:paraId="708BDFC1" w14:textId="77777777" w:rsidR="002310BC" w:rsidRDefault="00000000">
            <w:pPr>
              <w:rPr>
                <w:rFonts w:ascii="Arial" w:hAnsi="Arial" w:cs="Arial"/>
              </w:rPr>
            </w:pPr>
            <w:r>
              <w:rPr>
                <w:rFonts w:ascii="Arial" w:hAnsi="Arial" w:cs="Arial"/>
              </w:rPr>
              <w:t>Ist die Privatsphäre der Kinder und Jugendlichen und der Mitarbeiter definiert?</w:t>
            </w:r>
          </w:p>
        </w:tc>
        <w:tc>
          <w:tcPr>
            <w:tcW w:w="658" w:type="dxa"/>
            <w:tcBorders>
              <w:top w:val="single" w:sz="6" w:space="0" w:color="8C9397"/>
              <w:left w:val="single" w:sz="6" w:space="0" w:color="8C9397"/>
              <w:bottom w:val="single" w:sz="6" w:space="0" w:color="8C9397"/>
              <w:right w:val="single" w:sz="6" w:space="0" w:color="8C9397"/>
            </w:tcBorders>
          </w:tcPr>
          <w:p w14:paraId="4113DBE9" w14:textId="77777777" w:rsidR="002310BC" w:rsidRDefault="00000000">
            <w:pPr>
              <w:rPr>
                <w:rFonts w:ascii="Arial" w:hAnsi="Arial" w:cs="Arial"/>
              </w:rPr>
            </w:pPr>
            <w:r>
              <w:rPr>
                <w:rFonts w:ascii="Arial" w:hAnsi="Arial" w:cs="Arial"/>
              </w:rPr>
              <w:t>x</w:t>
            </w:r>
          </w:p>
        </w:tc>
        <w:tc>
          <w:tcPr>
            <w:tcW w:w="681" w:type="dxa"/>
            <w:tcBorders>
              <w:top w:val="single" w:sz="6" w:space="0" w:color="8C9397"/>
              <w:left w:val="single" w:sz="6" w:space="0" w:color="8C9397"/>
              <w:bottom w:val="single" w:sz="6" w:space="0" w:color="8C9397"/>
              <w:right w:val="single" w:sz="6" w:space="0" w:color="8C9397"/>
            </w:tcBorders>
          </w:tcPr>
          <w:p w14:paraId="31E84998" w14:textId="77777777" w:rsidR="002310BC" w:rsidRDefault="002310BC">
            <w:pPr>
              <w:rPr>
                <w:rFonts w:ascii="Arial" w:hAnsi="Arial" w:cs="Arial"/>
              </w:rPr>
            </w:pPr>
          </w:p>
        </w:tc>
      </w:tr>
      <w:tr w:rsidR="002310BC" w14:paraId="144DCF28" w14:textId="77777777">
        <w:trPr>
          <w:trHeight w:val="340"/>
        </w:trPr>
        <w:tc>
          <w:tcPr>
            <w:tcW w:w="8295" w:type="dxa"/>
            <w:tcBorders>
              <w:top w:val="single" w:sz="6" w:space="0" w:color="8C9397"/>
              <w:left w:val="single" w:sz="6" w:space="0" w:color="8C9397"/>
              <w:bottom w:val="single" w:sz="6" w:space="0" w:color="8C9397"/>
              <w:right w:val="single" w:sz="6" w:space="0" w:color="8C9397"/>
            </w:tcBorders>
          </w:tcPr>
          <w:p w14:paraId="64160BAA" w14:textId="77777777" w:rsidR="002310BC" w:rsidRDefault="00000000">
            <w:pPr>
              <w:rPr>
                <w:rFonts w:ascii="Arial" w:hAnsi="Arial" w:cs="Arial"/>
              </w:rPr>
            </w:pPr>
            <w:r>
              <w:rPr>
                <w:rFonts w:ascii="Arial" w:hAnsi="Arial" w:cs="Arial"/>
              </w:rPr>
              <w:t>Dürfen Räume abgeschlossen werden, wenn Personen sich darin befinden?</w:t>
            </w:r>
          </w:p>
        </w:tc>
        <w:tc>
          <w:tcPr>
            <w:tcW w:w="658" w:type="dxa"/>
            <w:tcBorders>
              <w:top w:val="single" w:sz="6" w:space="0" w:color="8C9397"/>
              <w:left w:val="single" w:sz="6" w:space="0" w:color="8C9397"/>
              <w:bottom w:val="single" w:sz="6" w:space="0" w:color="8C9397"/>
              <w:right w:val="single" w:sz="6" w:space="0" w:color="8C9397"/>
            </w:tcBorders>
          </w:tcPr>
          <w:p w14:paraId="3CCA6242" w14:textId="77777777" w:rsidR="002310BC" w:rsidRDefault="002310BC">
            <w:pPr>
              <w:rPr>
                <w:rFonts w:ascii="Arial" w:hAnsi="Arial" w:cs="Arial"/>
              </w:rPr>
            </w:pPr>
          </w:p>
        </w:tc>
        <w:tc>
          <w:tcPr>
            <w:tcW w:w="681" w:type="dxa"/>
            <w:tcBorders>
              <w:top w:val="single" w:sz="6" w:space="0" w:color="8C9397"/>
              <w:left w:val="single" w:sz="6" w:space="0" w:color="8C9397"/>
              <w:bottom w:val="single" w:sz="6" w:space="0" w:color="8C9397"/>
              <w:right w:val="single" w:sz="6" w:space="0" w:color="8C9397"/>
            </w:tcBorders>
          </w:tcPr>
          <w:p w14:paraId="3B284E3A" w14:textId="77777777" w:rsidR="002310BC" w:rsidRDefault="00000000">
            <w:pPr>
              <w:rPr>
                <w:rFonts w:ascii="Arial" w:hAnsi="Arial" w:cs="Arial"/>
              </w:rPr>
            </w:pPr>
            <w:r>
              <w:rPr>
                <w:rFonts w:ascii="Arial" w:hAnsi="Arial" w:cs="Arial"/>
              </w:rPr>
              <w:t>x</w:t>
            </w:r>
          </w:p>
        </w:tc>
      </w:tr>
      <w:tr w:rsidR="002310BC" w14:paraId="501F4978" w14:textId="77777777">
        <w:trPr>
          <w:trHeight w:val="340"/>
        </w:trPr>
        <w:tc>
          <w:tcPr>
            <w:tcW w:w="8295" w:type="dxa"/>
            <w:tcBorders>
              <w:top w:val="single" w:sz="6" w:space="0" w:color="8C9397"/>
              <w:left w:val="single" w:sz="6" w:space="0" w:color="8C9397"/>
              <w:bottom w:val="single" w:sz="6" w:space="0" w:color="8C9397"/>
              <w:right w:val="single" w:sz="6" w:space="0" w:color="8C9397"/>
            </w:tcBorders>
          </w:tcPr>
          <w:p w14:paraId="0810DAF8" w14:textId="77777777" w:rsidR="002310BC" w:rsidRDefault="00000000">
            <w:pPr>
              <w:rPr>
                <w:rFonts w:ascii="Arial" w:hAnsi="Arial" w:cs="Arial"/>
              </w:rPr>
            </w:pPr>
            <w:r>
              <w:rPr>
                <w:rFonts w:ascii="Arial" w:hAnsi="Arial" w:cs="Arial"/>
              </w:rPr>
              <w:t>Gibt es ein sexualpädagogisches Konzept?</w:t>
            </w:r>
          </w:p>
        </w:tc>
        <w:tc>
          <w:tcPr>
            <w:tcW w:w="658" w:type="dxa"/>
            <w:tcBorders>
              <w:top w:val="single" w:sz="6" w:space="0" w:color="8C9397"/>
              <w:left w:val="single" w:sz="6" w:space="0" w:color="8C9397"/>
              <w:bottom w:val="single" w:sz="6" w:space="0" w:color="8C9397"/>
              <w:right w:val="single" w:sz="6" w:space="0" w:color="8C9397"/>
            </w:tcBorders>
          </w:tcPr>
          <w:p w14:paraId="09AD20BB" w14:textId="77777777" w:rsidR="002310BC" w:rsidRDefault="00000000">
            <w:pPr>
              <w:rPr>
                <w:rFonts w:ascii="Arial" w:hAnsi="Arial" w:cs="Arial"/>
              </w:rPr>
            </w:pPr>
            <w:r>
              <w:rPr>
                <w:rFonts w:ascii="Arial" w:hAnsi="Arial" w:cs="Arial"/>
              </w:rPr>
              <w:t>x</w:t>
            </w:r>
          </w:p>
        </w:tc>
        <w:tc>
          <w:tcPr>
            <w:tcW w:w="681" w:type="dxa"/>
            <w:tcBorders>
              <w:top w:val="single" w:sz="6" w:space="0" w:color="8C9397"/>
              <w:left w:val="single" w:sz="6" w:space="0" w:color="8C9397"/>
              <w:bottom w:val="single" w:sz="6" w:space="0" w:color="8C9397"/>
              <w:right w:val="single" w:sz="6" w:space="0" w:color="8C9397"/>
            </w:tcBorders>
          </w:tcPr>
          <w:p w14:paraId="51CD6818" w14:textId="77777777" w:rsidR="002310BC" w:rsidRDefault="002310BC">
            <w:pPr>
              <w:rPr>
                <w:rFonts w:ascii="Arial" w:hAnsi="Arial" w:cs="Arial"/>
              </w:rPr>
            </w:pPr>
          </w:p>
        </w:tc>
      </w:tr>
      <w:tr w:rsidR="002310BC" w14:paraId="42CA10E0" w14:textId="77777777">
        <w:trPr>
          <w:trHeight w:val="340"/>
        </w:trPr>
        <w:tc>
          <w:tcPr>
            <w:tcW w:w="8295" w:type="dxa"/>
            <w:tcBorders>
              <w:top w:val="single" w:sz="6" w:space="0" w:color="8C9397"/>
              <w:left w:val="single" w:sz="6" w:space="0" w:color="8C9397"/>
              <w:bottom w:val="single" w:sz="6" w:space="0" w:color="8C9397"/>
              <w:right w:val="single" w:sz="6" w:space="0" w:color="8C9397"/>
            </w:tcBorders>
          </w:tcPr>
          <w:p w14:paraId="5B5257E2" w14:textId="77777777" w:rsidR="002310BC" w:rsidRDefault="002310BC">
            <w:pPr>
              <w:rPr>
                <w:rFonts w:ascii="Arial" w:hAnsi="Arial" w:cs="Arial"/>
              </w:rPr>
            </w:pPr>
          </w:p>
        </w:tc>
        <w:tc>
          <w:tcPr>
            <w:tcW w:w="658" w:type="dxa"/>
            <w:tcBorders>
              <w:top w:val="single" w:sz="6" w:space="0" w:color="8C9397"/>
              <w:left w:val="single" w:sz="6" w:space="0" w:color="8C9397"/>
              <w:bottom w:val="single" w:sz="6" w:space="0" w:color="8C9397"/>
              <w:right w:val="single" w:sz="6" w:space="0" w:color="8C9397"/>
            </w:tcBorders>
          </w:tcPr>
          <w:p w14:paraId="01026A66" w14:textId="77777777" w:rsidR="002310BC" w:rsidRDefault="002310BC">
            <w:pPr>
              <w:rPr>
                <w:rFonts w:ascii="Arial" w:hAnsi="Arial" w:cs="Arial"/>
              </w:rPr>
            </w:pPr>
          </w:p>
        </w:tc>
        <w:tc>
          <w:tcPr>
            <w:tcW w:w="681" w:type="dxa"/>
            <w:tcBorders>
              <w:top w:val="single" w:sz="6" w:space="0" w:color="8C9397"/>
              <w:left w:val="single" w:sz="6" w:space="0" w:color="8C9397"/>
              <w:bottom w:val="single" w:sz="6" w:space="0" w:color="8C9397"/>
              <w:right w:val="single" w:sz="6" w:space="0" w:color="8C9397"/>
            </w:tcBorders>
          </w:tcPr>
          <w:p w14:paraId="54B870BE" w14:textId="77777777" w:rsidR="002310BC" w:rsidRDefault="002310BC">
            <w:pPr>
              <w:rPr>
                <w:rFonts w:ascii="Arial" w:hAnsi="Arial" w:cs="Arial"/>
              </w:rPr>
            </w:pPr>
          </w:p>
        </w:tc>
      </w:tr>
      <w:tr w:rsidR="002310BC" w14:paraId="40A0D126" w14:textId="77777777">
        <w:trPr>
          <w:trHeight w:val="340"/>
        </w:trPr>
        <w:tc>
          <w:tcPr>
            <w:tcW w:w="8295" w:type="dxa"/>
            <w:tcBorders>
              <w:top w:val="single" w:sz="6" w:space="0" w:color="8C9397"/>
              <w:left w:val="single" w:sz="6" w:space="0" w:color="8C9397"/>
              <w:bottom w:val="single" w:sz="6" w:space="0" w:color="8C9397"/>
              <w:right w:val="single" w:sz="6" w:space="0" w:color="8C9397"/>
            </w:tcBorders>
          </w:tcPr>
          <w:p w14:paraId="5CF63D3C" w14:textId="77777777" w:rsidR="002310BC" w:rsidRDefault="002310BC">
            <w:pPr>
              <w:rPr>
                <w:rFonts w:ascii="Arial" w:hAnsi="Arial" w:cs="Arial"/>
              </w:rPr>
            </w:pPr>
          </w:p>
        </w:tc>
        <w:tc>
          <w:tcPr>
            <w:tcW w:w="658" w:type="dxa"/>
            <w:tcBorders>
              <w:top w:val="single" w:sz="6" w:space="0" w:color="8C9397"/>
              <w:left w:val="single" w:sz="6" w:space="0" w:color="8C9397"/>
              <w:bottom w:val="single" w:sz="6" w:space="0" w:color="8C9397"/>
              <w:right w:val="single" w:sz="6" w:space="0" w:color="8C9397"/>
            </w:tcBorders>
          </w:tcPr>
          <w:p w14:paraId="6D981B28" w14:textId="77777777" w:rsidR="002310BC" w:rsidRDefault="002310BC">
            <w:pPr>
              <w:rPr>
                <w:rFonts w:ascii="Arial" w:hAnsi="Arial" w:cs="Arial"/>
              </w:rPr>
            </w:pPr>
          </w:p>
        </w:tc>
        <w:tc>
          <w:tcPr>
            <w:tcW w:w="681" w:type="dxa"/>
            <w:tcBorders>
              <w:top w:val="single" w:sz="6" w:space="0" w:color="8C9397"/>
              <w:left w:val="single" w:sz="6" w:space="0" w:color="8C9397"/>
              <w:bottom w:val="single" w:sz="6" w:space="0" w:color="8C9397"/>
              <w:right w:val="single" w:sz="6" w:space="0" w:color="8C9397"/>
            </w:tcBorders>
          </w:tcPr>
          <w:p w14:paraId="7F56D11A" w14:textId="77777777" w:rsidR="002310BC" w:rsidRDefault="002310BC">
            <w:pPr>
              <w:rPr>
                <w:rFonts w:ascii="Arial" w:hAnsi="Arial" w:cs="Arial"/>
              </w:rPr>
            </w:pPr>
          </w:p>
        </w:tc>
      </w:tr>
      <w:tr w:rsidR="002310BC" w14:paraId="4EE24EC9" w14:textId="77777777">
        <w:trPr>
          <w:trHeight w:val="340"/>
        </w:trPr>
        <w:tc>
          <w:tcPr>
            <w:tcW w:w="8295" w:type="dxa"/>
            <w:tcBorders>
              <w:top w:val="single" w:sz="6" w:space="0" w:color="8C9397"/>
              <w:left w:val="single" w:sz="6" w:space="0" w:color="8C9397"/>
              <w:bottom w:val="single" w:sz="6" w:space="0" w:color="8C9397"/>
              <w:right w:val="single" w:sz="6" w:space="0" w:color="8C9397"/>
            </w:tcBorders>
          </w:tcPr>
          <w:p w14:paraId="74847EA3" w14:textId="77777777" w:rsidR="002310BC" w:rsidRDefault="002310BC">
            <w:pPr>
              <w:rPr>
                <w:rFonts w:ascii="Arial" w:hAnsi="Arial" w:cs="Arial"/>
              </w:rPr>
            </w:pPr>
          </w:p>
        </w:tc>
        <w:tc>
          <w:tcPr>
            <w:tcW w:w="658" w:type="dxa"/>
            <w:tcBorders>
              <w:top w:val="single" w:sz="6" w:space="0" w:color="8C9397"/>
              <w:left w:val="single" w:sz="6" w:space="0" w:color="8C9397"/>
              <w:bottom w:val="single" w:sz="6" w:space="0" w:color="8C9397"/>
              <w:right w:val="single" w:sz="6" w:space="0" w:color="8C9397"/>
            </w:tcBorders>
          </w:tcPr>
          <w:p w14:paraId="19FB1945" w14:textId="77777777" w:rsidR="002310BC" w:rsidRDefault="002310BC">
            <w:pPr>
              <w:rPr>
                <w:rFonts w:ascii="Arial" w:hAnsi="Arial" w:cs="Arial"/>
              </w:rPr>
            </w:pPr>
          </w:p>
        </w:tc>
        <w:tc>
          <w:tcPr>
            <w:tcW w:w="681" w:type="dxa"/>
            <w:tcBorders>
              <w:top w:val="single" w:sz="6" w:space="0" w:color="8C9397"/>
              <w:left w:val="single" w:sz="6" w:space="0" w:color="8C9397"/>
              <w:bottom w:val="single" w:sz="6" w:space="0" w:color="8C9397"/>
              <w:right w:val="single" w:sz="6" w:space="0" w:color="8C9397"/>
            </w:tcBorders>
          </w:tcPr>
          <w:p w14:paraId="51052ED4" w14:textId="77777777" w:rsidR="002310BC" w:rsidRDefault="002310BC">
            <w:pPr>
              <w:rPr>
                <w:rFonts w:ascii="Arial" w:hAnsi="Arial" w:cs="Arial"/>
              </w:rPr>
            </w:pPr>
          </w:p>
        </w:tc>
      </w:tr>
      <w:tr w:rsidR="002310BC" w14:paraId="0F3B8D9B" w14:textId="77777777">
        <w:trPr>
          <w:trHeight w:val="340"/>
        </w:trPr>
        <w:tc>
          <w:tcPr>
            <w:tcW w:w="8295" w:type="dxa"/>
            <w:tcBorders>
              <w:top w:val="single" w:sz="6" w:space="0" w:color="8C9397"/>
              <w:left w:val="single" w:sz="6" w:space="0" w:color="8C9397"/>
              <w:bottom w:val="single" w:sz="6" w:space="0" w:color="8C9397"/>
              <w:right w:val="single" w:sz="6" w:space="0" w:color="8C9397"/>
            </w:tcBorders>
          </w:tcPr>
          <w:p w14:paraId="5AF551B4" w14:textId="77777777" w:rsidR="002310BC" w:rsidRDefault="002310BC">
            <w:pPr>
              <w:rPr>
                <w:rFonts w:ascii="Arial" w:hAnsi="Arial" w:cs="Arial"/>
              </w:rPr>
            </w:pPr>
          </w:p>
        </w:tc>
        <w:tc>
          <w:tcPr>
            <w:tcW w:w="658" w:type="dxa"/>
            <w:tcBorders>
              <w:top w:val="single" w:sz="6" w:space="0" w:color="8C9397"/>
              <w:left w:val="single" w:sz="6" w:space="0" w:color="8C9397"/>
              <w:bottom w:val="single" w:sz="6" w:space="0" w:color="8C9397"/>
              <w:right w:val="single" w:sz="6" w:space="0" w:color="8C9397"/>
            </w:tcBorders>
          </w:tcPr>
          <w:p w14:paraId="104C5AAF" w14:textId="77777777" w:rsidR="002310BC" w:rsidRDefault="002310BC">
            <w:pPr>
              <w:rPr>
                <w:rFonts w:ascii="Arial" w:hAnsi="Arial" w:cs="Arial"/>
              </w:rPr>
            </w:pPr>
          </w:p>
        </w:tc>
        <w:tc>
          <w:tcPr>
            <w:tcW w:w="681" w:type="dxa"/>
            <w:tcBorders>
              <w:top w:val="single" w:sz="6" w:space="0" w:color="8C9397"/>
              <w:left w:val="single" w:sz="6" w:space="0" w:color="8C9397"/>
              <w:bottom w:val="single" w:sz="6" w:space="0" w:color="8C9397"/>
              <w:right w:val="single" w:sz="6" w:space="0" w:color="8C9397"/>
            </w:tcBorders>
          </w:tcPr>
          <w:p w14:paraId="5C3F9B74" w14:textId="77777777" w:rsidR="002310BC" w:rsidRDefault="002310BC">
            <w:pPr>
              <w:rPr>
                <w:rFonts w:ascii="Arial" w:hAnsi="Arial" w:cs="Arial"/>
              </w:rPr>
            </w:pPr>
          </w:p>
        </w:tc>
      </w:tr>
    </w:tbl>
    <w:p w14:paraId="7AB42C53" w14:textId="77777777" w:rsidR="002310BC" w:rsidRDefault="002310BC">
      <w:pPr>
        <w:rPr>
          <w:rFonts w:ascii="Arial" w:hAnsi="Arial" w:cs="Arial"/>
          <w:b/>
        </w:rPr>
      </w:pPr>
    </w:p>
    <w:p w14:paraId="6D15751E" w14:textId="77777777" w:rsidR="002310BC" w:rsidRDefault="00000000">
      <w:pPr>
        <w:rPr>
          <w:rFonts w:ascii="Arial" w:hAnsi="Arial" w:cs="Arial"/>
          <w:b/>
        </w:rPr>
      </w:pPr>
      <w:r>
        <w:rPr>
          <w:rFonts w:ascii="Arial" w:hAnsi="Arial" w:cs="Arial"/>
          <w:b/>
        </w:rPr>
        <w:t>Welche Risiken können daraus entstehen?</w:t>
      </w:r>
    </w:p>
    <w:p w14:paraId="6B3B0199" w14:textId="77777777" w:rsidR="002310BC" w:rsidRDefault="00000000">
      <w:pPr>
        <w:pStyle w:val="Listenabsatz"/>
        <w:numPr>
          <w:ilvl w:val="0"/>
          <w:numId w:val="47"/>
        </w:numPr>
        <w:rPr>
          <w:rFonts w:ascii="Arial" w:hAnsi="Arial" w:cs="Arial"/>
        </w:rPr>
      </w:pPr>
      <w:r>
        <w:rPr>
          <w:rFonts w:ascii="Arial" w:hAnsi="Arial" w:cs="Arial"/>
        </w:rPr>
        <w:t>Unklarheit für Teilnehmer*innen bei mangelnder Kommunikation</w:t>
      </w:r>
    </w:p>
    <w:p w14:paraId="51B9349B" w14:textId="77777777" w:rsidR="002310BC" w:rsidRDefault="002310BC">
      <w:pPr>
        <w:rPr>
          <w:rFonts w:ascii="Arial" w:hAnsi="Arial" w:cs="Arial"/>
          <w:b/>
        </w:rPr>
      </w:pPr>
    </w:p>
    <w:p w14:paraId="4923F90C" w14:textId="77777777" w:rsidR="002310BC" w:rsidRDefault="00000000">
      <w:pPr>
        <w:rPr>
          <w:rFonts w:ascii="Arial" w:hAnsi="Arial" w:cs="Arial"/>
          <w:b/>
        </w:rPr>
      </w:pPr>
      <w:r>
        <w:rPr>
          <w:rFonts w:ascii="Arial" w:hAnsi="Arial" w:cs="Arial"/>
          <w:b/>
        </w:rPr>
        <w:t>Maßnahmen zur Abwendung:</w:t>
      </w:r>
    </w:p>
    <w:p w14:paraId="041619EE" w14:textId="77777777" w:rsidR="002310BC" w:rsidRDefault="00000000">
      <w:pPr>
        <w:pStyle w:val="Listenabsatz"/>
        <w:numPr>
          <w:ilvl w:val="0"/>
          <w:numId w:val="47"/>
        </w:numPr>
        <w:rPr>
          <w:rFonts w:ascii="Arial" w:hAnsi="Arial" w:cs="Arial"/>
        </w:rPr>
      </w:pPr>
      <w:r>
        <w:rPr>
          <w:rFonts w:ascii="Arial" w:hAnsi="Arial" w:cs="Arial"/>
        </w:rPr>
        <w:t>Gute Information und Kommunikation</w:t>
      </w:r>
    </w:p>
    <w:p w14:paraId="5EED6765" w14:textId="77777777" w:rsidR="002310BC" w:rsidRDefault="002310BC">
      <w:pPr>
        <w:ind w:left="720"/>
        <w:contextualSpacing/>
        <w:rPr>
          <w:rFonts w:ascii="Arial" w:hAnsi="Arial" w:cs="Arial"/>
        </w:rPr>
      </w:pPr>
    </w:p>
    <w:p w14:paraId="54A486C6" w14:textId="77777777" w:rsidR="002310BC" w:rsidRDefault="00000000">
      <w:pPr>
        <w:rPr>
          <w:rFonts w:ascii="Arial" w:hAnsi="Arial" w:cs="Arial"/>
          <w:b/>
        </w:rPr>
      </w:pPr>
      <w:r>
        <w:rPr>
          <w:rFonts w:ascii="Arial" w:hAnsi="Arial" w:cs="Arial"/>
          <w:b/>
        </w:rPr>
        <w:t>Wer ist dafür verantwortlich?</w:t>
      </w:r>
    </w:p>
    <w:p w14:paraId="46D34826" w14:textId="77777777" w:rsidR="002310BC" w:rsidRDefault="00000000">
      <w:pPr>
        <w:pStyle w:val="Listenabsatz"/>
        <w:numPr>
          <w:ilvl w:val="0"/>
          <w:numId w:val="47"/>
        </w:numPr>
        <w:rPr>
          <w:rFonts w:ascii="Arial" w:hAnsi="Arial" w:cs="Arial"/>
        </w:rPr>
      </w:pPr>
      <w:r>
        <w:rPr>
          <w:rFonts w:ascii="Arial" w:hAnsi="Arial" w:cs="Arial"/>
        </w:rPr>
        <w:t>Die jeweiligen Gruppenleitungen</w:t>
      </w:r>
    </w:p>
    <w:p w14:paraId="3283BB10" w14:textId="77777777" w:rsidR="002310BC" w:rsidRDefault="002310BC">
      <w:pPr>
        <w:rPr>
          <w:rFonts w:ascii="Arial" w:hAnsi="Arial" w:cs="Arial"/>
        </w:rPr>
      </w:pPr>
    </w:p>
    <w:p w14:paraId="02AC25D0" w14:textId="77777777" w:rsidR="002310BC" w:rsidRDefault="00000000">
      <w:pPr>
        <w:rPr>
          <w:rFonts w:ascii="Arial" w:hAnsi="Arial" w:cs="Arial"/>
          <w:b/>
        </w:rPr>
      </w:pPr>
      <w:r>
        <w:rPr>
          <w:rFonts w:ascii="Arial" w:hAnsi="Arial" w:cs="Arial"/>
          <w:b/>
        </w:rPr>
        <w:t>Bis wann muss das behoben sein?</w:t>
      </w:r>
    </w:p>
    <w:p w14:paraId="21335D9A" w14:textId="77777777" w:rsidR="002310BC" w:rsidRDefault="002310BC">
      <w:pPr>
        <w:rPr>
          <w:rFonts w:ascii="Arial" w:hAnsi="Arial" w:cs="Arial"/>
          <w:b/>
        </w:rPr>
      </w:pPr>
    </w:p>
    <w:p w14:paraId="4A9AA9E6" w14:textId="77777777" w:rsidR="002310BC" w:rsidRDefault="002310BC">
      <w:pPr>
        <w:rPr>
          <w:rFonts w:ascii="Arial" w:hAnsi="Arial" w:cs="Arial"/>
          <w:b/>
        </w:rPr>
      </w:pPr>
    </w:p>
    <w:p w14:paraId="2A74BBF1" w14:textId="77777777" w:rsidR="002310BC" w:rsidRDefault="00000000">
      <w:pPr>
        <w:rPr>
          <w:rFonts w:ascii="Arial" w:hAnsi="Arial" w:cs="Arial"/>
        </w:rPr>
      </w:pPr>
      <w:r>
        <w:rPr>
          <w:rFonts w:ascii="Arial" w:hAnsi="Arial" w:cs="Arial"/>
          <w:b/>
        </w:rPr>
        <w:t>Zur Wiedervorlage:</w:t>
      </w:r>
    </w:p>
    <w:p w14:paraId="5B5AC8CB" w14:textId="77777777" w:rsidR="002310BC" w:rsidRDefault="00000000">
      <w:pPr>
        <w:pStyle w:val="Listenabsatz"/>
        <w:numPr>
          <w:ilvl w:val="0"/>
          <w:numId w:val="47"/>
        </w:numPr>
        <w:rPr>
          <w:rFonts w:ascii="Arial" w:hAnsi="Arial" w:cs="Arial"/>
        </w:rPr>
      </w:pPr>
      <w:r>
        <w:rPr>
          <w:rFonts w:ascii="Arial" w:hAnsi="Arial" w:cs="Arial"/>
        </w:rPr>
        <w:t>Überprüfung Schutzkonzept</w:t>
      </w:r>
    </w:p>
    <w:p w14:paraId="44D5EF15" w14:textId="77777777" w:rsidR="002310BC" w:rsidRDefault="002310BC">
      <w:pPr>
        <w:rPr>
          <w:rFonts w:ascii="Arial" w:hAnsi="Arial" w:cs="Arial"/>
          <w:b/>
        </w:rPr>
      </w:pPr>
    </w:p>
    <w:p w14:paraId="5E41E293" w14:textId="77777777" w:rsidR="002310BC" w:rsidRDefault="002310BC">
      <w:pPr>
        <w:rPr>
          <w:rFonts w:ascii="Arial" w:hAnsi="Arial" w:cs="Arial"/>
          <w:b/>
        </w:rPr>
      </w:pPr>
    </w:p>
    <w:p w14:paraId="209E1B76" w14:textId="77777777" w:rsidR="002310BC" w:rsidRDefault="002310BC">
      <w:pPr>
        <w:rPr>
          <w:rFonts w:ascii="Arial" w:hAnsi="Arial" w:cs="Arial"/>
          <w:b/>
        </w:rPr>
      </w:pPr>
    </w:p>
    <w:p w14:paraId="6C905395" w14:textId="77777777" w:rsidR="002310BC" w:rsidRPr="000C02F7" w:rsidRDefault="00000000">
      <w:pPr>
        <w:keepNext/>
        <w:keepLines/>
        <w:spacing w:after="3"/>
        <w:ind w:left="-3" w:hanging="10"/>
        <w:outlineLvl w:val="1"/>
        <w:rPr>
          <w:rFonts w:ascii="Arial" w:eastAsia="Calibri" w:hAnsi="Arial" w:cs="Arial"/>
          <w:b/>
          <w:lang w:eastAsia="de-DE"/>
        </w:rPr>
      </w:pPr>
      <w:proofErr w:type="gramStart"/>
      <w:r w:rsidRPr="000C02F7">
        <w:rPr>
          <w:rFonts w:ascii="Arial" w:eastAsia="Calibri" w:hAnsi="Arial" w:cs="Arial"/>
          <w:b/>
          <w:lang w:eastAsia="de-DE"/>
        </w:rPr>
        <w:lastRenderedPageBreak/>
        <w:t>1.5  ZUGÄNGLICHKEIT</w:t>
      </w:r>
      <w:proofErr w:type="gramEnd"/>
      <w:r w:rsidRPr="000C02F7">
        <w:rPr>
          <w:rFonts w:ascii="Arial" w:eastAsia="Calibri" w:hAnsi="Arial" w:cs="Arial"/>
          <w:b/>
          <w:lang w:eastAsia="de-DE"/>
        </w:rPr>
        <w:t xml:space="preserve"> DER INFORMATIONEN</w:t>
      </w:r>
    </w:p>
    <w:p w14:paraId="77E37389" w14:textId="77777777" w:rsidR="002310BC" w:rsidRDefault="002310BC">
      <w:pPr>
        <w:rPr>
          <w:rFonts w:ascii="Arial" w:hAnsi="Arial" w:cs="Arial"/>
        </w:rPr>
      </w:pPr>
    </w:p>
    <w:tbl>
      <w:tblPr>
        <w:tblStyle w:val="Tabellenraster1"/>
        <w:tblW w:w="9634" w:type="dxa"/>
        <w:tblInd w:w="8" w:type="dxa"/>
        <w:tblCellMar>
          <w:top w:w="32" w:type="dxa"/>
          <w:left w:w="113" w:type="dxa"/>
          <w:right w:w="70" w:type="dxa"/>
        </w:tblCellMar>
        <w:tblLook w:val="04A0" w:firstRow="1" w:lastRow="0" w:firstColumn="1" w:lastColumn="0" w:noHBand="0" w:noVBand="1"/>
      </w:tblPr>
      <w:tblGrid>
        <w:gridCol w:w="8295"/>
        <w:gridCol w:w="658"/>
        <w:gridCol w:w="681"/>
      </w:tblGrid>
      <w:tr w:rsidR="002310BC" w14:paraId="55094DAE" w14:textId="77777777">
        <w:trPr>
          <w:trHeight w:val="308"/>
        </w:trPr>
        <w:tc>
          <w:tcPr>
            <w:tcW w:w="8295" w:type="dxa"/>
            <w:tcBorders>
              <w:top w:val="single" w:sz="6" w:space="0" w:color="8C9397"/>
              <w:left w:val="single" w:sz="6" w:space="0" w:color="8C9397"/>
              <w:bottom w:val="single" w:sz="6" w:space="0" w:color="8C9397"/>
              <w:right w:val="single" w:sz="6" w:space="0" w:color="8C9397"/>
            </w:tcBorders>
            <w:shd w:val="clear" w:color="auto" w:fill="E6E8EA"/>
          </w:tcPr>
          <w:p w14:paraId="6BD44B13" w14:textId="77777777" w:rsidR="002310BC" w:rsidRDefault="002310BC">
            <w:pPr>
              <w:rPr>
                <w:rFonts w:ascii="Arial" w:hAnsi="Arial" w:cs="Arial"/>
              </w:rPr>
            </w:pPr>
          </w:p>
        </w:tc>
        <w:tc>
          <w:tcPr>
            <w:tcW w:w="658" w:type="dxa"/>
            <w:tcBorders>
              <w:top w:val="single" w:sz="6" w:space="0" w:color="8C9397"/>
              <w:left w:val="single" w:sz="6" w:space="0" w:color="8C9397"/>
              <w:bottom w:val="single" w:sz="6" w:space="0" w:color="8C9397"/>
              <w:right w:val="single" w:sz="6" w:space="0" w:color="8C9397"/>
            </w:tcBorders>
            <w:shd w:val="clear" w:color="auto" w:fill="E6E8EA"/>
          </w:tcPr>
          <w:p w14:paraId="4A50FEEE" w14:textId="77777777" w:rsidR="002310BC" w:rsidRDefault="00000000">
            <w:pPr>
              <w:ind w:right="43"/>
              <w:jc w:val="center"/>
              <w:rPr>
                <w:rFonts w:ascii="Arial" w:hAnsi="Arial" w:cs="Arial"/>
              </w:rPr>
            </w:pPr>
            <w:r>
              <w:rPr>
                <w:rFonts w:ascii="Arial" w:hAnsi="Arial" w:cs="Arial"/>
                <w:b/>
              </w:rPr>
              <w:t>JA</w:t>
            </w:r>
          </w:p>
        </w:tc>
        <w:tc>
          <w:tcPr>
            <w:tcW w:w="681" w:type="dxa"/>
            <w:tcBorders>
              <w:top w:val="single" w:sz="6" w:space="0" w:color="8C9397"/>
              <w:left w:val="single" w:sz="6" w:space="0" w:color="8C9397"/>
              <w:bottom w:val="single" w:sz="6" w:space="0" w:color="8C9397"/>
              <w:right w:val="single" w:sz="6" w:space="0" w:color="8C9397"/>
            </w:tcBorders>
            <w:shd w:val="clear" w:color="auto" w:fill="E6E8EA"/>
          </w:tcPr>
          <w:p w14:paraId="2050C103" w14:textId="77777777" w:rsidR="002310BC" w:rsidRDefault="00000000">
            <w:pPr>
              <w:ind w:left="5"/>
              <w:rPr>
                <w:rFonts w:ascii="Arial" w:hAnsi="Arial" w:cs="Arial"/>
              </w:rPr>
            </w:pPr>
            <w:r>
              <w:rPr>
                <w:rFonts w:ascii="Arial" w:hAnsi="Arial" w:cs="Arial"/>
                <w:b/>
              </w:rPr>
              <w:t>NEIN</w:t>
            </w:r>
          </w:p>
        </w:tc>
      </w:tr>
      <w:tr w:rsidR="002310BC" w14:paraId="188561E5" w14:textId="77777777">
        <w:trPr>
          <w:trHeight w:val="340"/>
        </w:trPr>
        <w:tc>
          <w:tcPr>
            <w:tcW w:w="8295" w:type="dxa"/>
            <w:tcBorders>
              <w:top w:val="single" w:sz="6" w:space="0" w:color="8C9397"/>
              <w:left w:val="single" w:sz="6" w:space="0" w:color="8C9397"/>
              <w:bottom w:val="single" w:sz="6" w:space="0" w:color="8C9397"/>
              <w:right w:val="single" w:sz="6" w:space="0" w:color="8C9397"/>
            </w:tcBorders>
          </w:tcPr>
          <w:p w14:paraId="60F5F1E3" w14:textId="77777777" w:rsidR="002310BC" w:rsidRDefault="00000000">
            <w:pPr>
              <w:rPr>
                <w:rFonts w:ascii="Arial" w:hAnsi="Arial" w:cs="Arial"/>
              </w:rPr>
            </w:pPr>
            <w:r>
              <w:rPr>
                <w:rFonts w:ascii="Arial" w:hAnsi="Arial" w:cs="Arial"/>
              </w:rPr>
              <w:t>Kinder, Jugendliche, Sorgeberechtigte werden über Maßnahmen des Kindesschutzes informiert.</w:t>
            </w:r>
          </w:p>
        </w:tc>
        <w:tc>
          <w:tcPr>
            <w:tcW w:w="658" w:type="dxa"/>
            <w:tcBorders>
              <w:top w:val="single" w:sz="6" w:space="0" w:color="8C9397"/>
              <w:left w:val="single" w:sz="6" w:space="0" w:color="8C9397"/>
              <w:bottom w:val="single" w:sz="6" w:space="0" w:color="8C9397"/>
              <w:right w:val="single" w:sz="6" w:space="0" w:color="8C9397"/>
            </w:tcBorders>
          </w:tcPr>
          <w:p w14:paraId="564D7DF6" w14:textId="77777777" w:rsidR="002310BC" w:rsidRDefault="002310BC">
            <w:pPr>
              <w:rPr>
                <w:rFonts w:ascii="Arial" w:hAnsi="Arial" w:cs="Arial"/>
              </w:rPr>
            </w:pPr>
          </w:p>
        </w:tc>
        <w:tc>
          <w:tcPr>
            <w:tcW w:w="681" w:type="dxa"/>
            <w:tcBorders>
              <w:top w:val="single" w:sz="6" w:space="0" w:color="8C9397"/>
              <w:left w:val="single" w:sz="6" w:space="0" w:color="8C9397"/>
              <w:bottom w:val="single" w:sz="6" w:space="0" w:color="8C9397"/>
              <w:right w:val="single" w:sz="6" w:space="0" w:color="8C9397"/>
            </w:tcBorders>
          </w:tcPr>
          <w:p w14:paraId="75E620CD" w14:textId="77777777" w:rsidR="002310BC" w:rsidRDefault="00000000">
            <w:pPr>
              <w:rPr>
                <w:rFonts w:ascii="Arial" w:hAnsi="Arial" w:cs="Arial"/>
              </w:rPr>
            </w:pPr>
            <w:r>
              <w:rPr>
                <w:rFonts w:ascii="Arial" w:hAnsi="Arial" w:cs="Arial"/>
              </w:rPr>
              <w:t>x</w:t>
            </w:r>
          </w:p>
        </w:tc>
      </w:tr>
      <w:tr w:rsidR="002310BC" w14:paraId="25DF69BB" w14:textId="77777777">
        <w:trPr>
          <w:trHeight w:val="340"/>
        </w:trPr>
        <w:tc>
          <w:tcPr>
            <w:tcW w:w="8295" w:type="dxa"/>
            <w:tcBorders>
              <w:top w:val="single" w:sz="6" w:space="0" w:color="8C9397"/>
              <w:left w:val="single" w:sz="6" w:space="0" w:color="8C9397"/>
              <w:bottom w:val="single" w:sz="6" w:space="0" w:color="8C9397"/>
              <w:right w:val="single" w:sz="6" w:space="0" w:color="8C9397"/>
            </w:tcBorders>
          </w:tcPr>
          <w:p w14:paraId="500946C3" w14:textId="77777777" w:rsidR="002310BC" w:rsidRDefault="00000000">
            <w:pPr>
              <w:rPr>
                <w:rFonts w:ascii="Arial" w:hAnsi="Arial" w:cs="Arial"/>
              </w:rPr>
            </w:pPr>
            <w:r>
              <w:rPr>
                <w:rFonts w:ascii="Arial" w:hAnsi="Arial" w:cs="Arial"/>
              </w:rPr>
              <w:t>An der Erstellung und Weiterführung des Schutzkonzeptes sind oben genannte Gruppen beteiligt.</w:t>
            </w:r>
          </w:p>
        </w:tc>
        <w:tc>
          <w:tcPr>
            <w:tcW w:w="658" w:type="dxa"/>
            <w:tcBorders>
              <w:top w:val="single" w:sz="6" w:space="0" w:color="8C9397"/>
              <w:left w:val="single" w:sz="6" w:space="0" w:color="8C9397"/>
              <w:bottom w:val="single" w:sz="6" w:space="0" w:color="8C9397"/>
              <w:right w:val="single" w:sz="6" w:space="0" w:color="8C9397"/>
            </w:tcBorders>
          </w:tcPr>
          <w:p w14:paraId="0EEC8601" w14:textId="77777777" w:rsidR="002310BC" w:rsidRDefault="00000000">
            <w:pPr>
              <w:rPr>
                <w:rFonts w:ascii="Arial" w:hAnsi="Arial" w:cs="Arial"/>
              </w:rPr>
            </w:pPr>
            <w:r>
              <w:rPr>
                <w:rFonts w:ascii="Arial" w:hAnsi="Arial" w:cs="Arial"/>
              </w:rPr>
              <w:t>x</w:t>
            </w:r>
          </w:p>
        </w:tc>
        <w:tc>
          <w:tcPr>
            <w:tcW w:w="681" w:type="dxa"/>
            <w:tcBorders>
              <w:top w:val="single" w:sz="6" w:space="0" w:color="8C9397"/>
              <w:left w:val="single" w:sz="6" w:space="0" w:color="8C9397"/>
              <w:bottom w:val="single" w:sz="6" w:space="0" w:color="8C9397"/>
              <w:right w:val="single" w:sz="6" w:space="0" w:color="8C9397"/>
            </w:tcBorders>
            <w:vAlign w:val="center"/>
          </w:tcPr>
          <w:p w14:paraId="22DD7BB4" w14:textId="77777777" w:rsidR="002310BC" w:rsidRDefault="002310BC">
            <w:pPr>
              <w:rPr>
                <w:rFonts w:ascii="Arial" w:hAnsi="Arial" w:cs="Arial"/>
              </w:rPr>
            </w:pPr>
          </w:p>
        </w:tc>
      </w:tr>
      <w:tr w:rsidR="002310BC" w14:paraId="6EA04434" w14:textId="77777777">
        <w:trPr>
          <w:trHeight w:val="340"/>
        </w:trPr>
        <w:tc>
          <w:tcPr>
            <w:tcW w:w="8295" w:type="dxa"/>
            <w:tcBorders>
              <w:top w:val="single" w:sz="6" w:space="0" w:color="8C9397"/>
              <w:left w:val="single" w:sz="6" w:space="0" w:color="8C9397"/>
              <w:bottom w:val="single" w:sz="6" w:space="0" w:color="8C9397"/>
              <w:right w:val="single" w:sz="6" w:space="0" w:color="8C9397"/>
            </w:tcBorders>
          </w:tcPr>
          <w:p w14:paraId="06E7ED66" w14:textId="77777777" w:rsidR="002310BC" w:rsidRDefault="00000000">
            <w:pPr>
              <w:rPr>
                <w:rFonts w:ascii="Arial" w:hAnsi="Arial" w:cs="Arial"/>
              </w:rPr>
            </w:pPr>
            <w:r>
              <w:rPr>
                <w:rFonts w:ascii="Arial" w:hAnsi="Arial" w:cs="Arial"/>
              </w:rPr>
              <w:t>Eine Beschwerdemöglichkeit für alle relevanten Beteiligten ist vorhanden.</w:t>
            </w:r>
          </w:p>
        </w:tc>
        <w:tc>
          <w:tcPr>
            <w:tcW w:w="658" w:type="dxa"/>
            <w:tcBorders>
              <w:top w:val="single" w:sz="6" w:space="0" w:color="8C9397"/>
              <w:left w:val="single" w:sz="6" w:space="0" w:color="8C9397"/>
              <w:bottom w:val="single" w:sz="6" w:space="0" w:color="8C9397"/>
              <w:right w:val="single" w:sz="6" w:space="0" w:color="8C9397"/>
            </w:tcBorders>
          </w:tcPr>
          <w:p w14:paraId="0A8B19F4" w14:textId="77777777" w:rsidR="002310BC" w:rsidRDefault="00000000">
            <w:pPr>
              <w:rPr>
                <w:rFonts w:ascii="Arial" w:hAnsi="Arial" w:cs="Arial"/>
              </w:rPr>
            </w:pPr>
            <w:r>
              <w:rPr>
                <w:rFonts w:ascii="Arial" w:hAnsi="Arial" w:cs="Arial"/>
              </w:rPr>
              <w:t>x</w:t>
            </w:r>
          </w:p>
        </w:tc>
        <w:tc>
          <w:tcPr>
            <w:tcW w:w="681" w:type="dxa"/>
            <w:tcBorders>
              <w:top w:val="single" w:sz="6" w:space="0" w:color="8C9397"/>
              <w:left w:val="single" w:sz="6" w:space="0" w:color="8C9397"/>
              <w:bottom w:val="single" w:sz="6" w:space="0" w:color="8C9397"/>
              <w:right w:val="single" w:sz="6" w:space="0" w:color="8C9397"/>
            </w:tcBorders>
          </w:tcPr>
          <w:p w14:paraId="156F6C73" w14:textId="77777777" w:rsidR="002310BC" w:rsidRDefault="002310BC">
            <w:pPr>
              <w:rPr>
                <w:rFonts w:ascii="Arial" w:hAnsi="Arial" w:cs="Arial"/>
              </w:rPr>
            </w:pPr>
          </w:p>
        </w:tc>
      </w:tr>
      <w:tr w:rsidR="002310BC" w14:paraId="109D55AF" w14:textId="77777777">
        <w:trPr>
          <w:trHeight w:val="680"/>
        </w:trPr>
        <w:tc>
          <w:tcPr>
            <w:tcW w:w="8295" w:type="dxa"/>
            <w:tcBorders>
              <w:top w:val="single" w:sz="6" w:space="0" w:color="8C9397"/>
              <w:left w:val="single" w:sz="6" w:space="0" w:color="8C9397"/>
              <w:bottom w:val="single" w:sz="6" w:space="0" w:color="8C9397"/>
              <w:right w:val="single" w:sz="6" w:space="0" w:color="8C9397"/>
            </w:tcBorders>
          </w:tcPr>
          <w:p w14:paraId="15656339" w14:textId="77777777" w:rsidR="002310BC" w:rsidRDefault="00000000">
            <w:pPr>
              <w:rPr>
                <w:rFonts w:ascii="Arial" w:hAnsi="Arial" w:cs="Arial"/>
              </w:rPr>
            </w:pPr>
            <w:r>
              <w:rPr>
                <w:rFonts w:ascii="Arial" w:hAnsi="Arial" w:cs="Arial"/>
              </w:rPr>
              <w:t>Haben alle beteiligten Personen (Mitarbeitende, Kinder, Jugendliche, Sorgeberechtigte) Zugang zu den nötigen Informationen (Regelwerk, Beschwerdemöglichkeiten etc.)?</w:t>
            </w:r>
          </w:p>
        </w:tc>
        <w:tc>
          <w:tcPr>
            <w:tcW w:w="658" w:type="dxa"/>
            <w:tcBorders>
              <w:top w:val="single" w:sz="6" w:space="0" w:color="8C9397"/>
              <w:left w:val="single" w:sz="6" w:space="0" w:color="8C9397"/>
              <w:bottom w:val="single" w:sz="6" w:space="0" w:color="8C9397"/>
              <w:right w:val="single" w:sz="6" w:space="0" w:color="8C9397"/>
            </w:tcBorders>
          </w:tcPr>
          <w:p w14:paraId="6D9C3D93" w14:textId="77777777" w:rsidR="002310BC" w:rsidRDefault="002310BC">
            <w:pPr>
              <w:rPr>
                <w:rFonts w:ascii="Arial" w:hAnsi="Arial" w:cs="Arial"/>
              </w:rPr>
            </w:pPr>
          </w:p>
        </w:tc>
        <w:tc>
          <w:tcPr>
            <w:tcW w:w="681" w:type="dxa"/>
            <w:tcBorders>
              <w:top w:val="single" w:sz="6" w:space="0" w:color="8C9397"/>
              <w:left w:val="single" w:sz="6" w:space="0" w:color="8C9397"/>
              <w:bottom w:val="single" w:sz="6" w:space="0" w:color="8C9397"/>
              <w:right w:val="single" w:sz="6" w:space="0" w:color="8C9397"/>
            </w:tcBorders>
          </w:tcPr>
          <w:p w14:paraId="1DF30F44" w14:textId="77777777" w:rsidR="002310BC" w:rsidRDefault="00000000">
            <w:pPr>
              <w:rPr>
                <w:rFonts w:ascii="Arial" w:hAnsi="Arial" w:cs="Arial"/>
              </w:rPr>
            </w:pPr>
            <w:r>
              <w:rPr>
                <w:rFonts w:ascii="Arial" w:hAnsi="Arial" w:cs="Arial"/>
              </w:rPr>
              <w:t>x</w:t>
            </w:r>
          </w:p>
        </w:tc>
      </w:tr>
      <w:tr w:rsidR="002310BC" w14:paraId="470E09BE" w14:textId="77777777">
        <w:trPr>
          <w:trHeight w:val="340"/>
        </w:trPr>
        <w:tc>
          <w:tcPr>
            <w:tcW w:w="8295" w:type="dxa"/>
            <w:tcBorders>
              <w:top w:val="single" w:sz="6" w:space="0" w:color="8C9397"/>
              <w:left w:val="single" w:sz="6" w:space="0" w:color="8C9397"/>
              <w:bottom w:val="single" w:sz="6" w:space="0" w:color="8C9397"/>
              <w:right w:val="single" w:sz="6" w:space="0" w:color="8C9397"/>
            </w:tcBorders>
          </w:tcPr>
          <w:p w14:paraId="7EECD3F7" w14:textId="77777777" w:rsidR="002310BC" w:rsidRDefault="00000000">
            <w:pPr>
              <w:rPr>
                <w:rFonts w:ascii="Arial" w:hAnsi="Arial" w:cs="Arial"/>
              </w:rPr>
            </w:pPr>
            <w:r>
              <w:rPr>
                <w:rFonts w:ascii="Arial" w:hAnsi="Arial" w:cs="Arial"/>
              </w:rPr>
              <w:t>Sind die Informationen für alle verständlich (Übersetzungen, leichte Sprache, geschlechtssensibel etc.)?</w:t>
            </w:r>
          </w:p>
        </w:tc>
        <w:tc>
          <w:tcPr>
            <w:tcW w:w="658" w:type="dxa"/>
            <w:tcBorders>
              <w:top w:val="single" w:sz="6" w:space="0" w:color="8C9397"/>
              <w:left w:val="single" w:sz="6" w:space="0" w:color="8C9397"/>
              <w:bottom w:val="single" w:sz="6" w:space="0" w:color="8C9397"/>
              <w:right w:val="single" w:sz="6" w:space="0" w:color="8C9397"/>
            </w:tcBorders>
          </w:tcPr>
          <w:p w14:paraId="5E8CB02D" w14:textId="77777777" w:rsidR="002310BC" w:rsidRDefault="002310BC">
            <w:pPr>
              <w:rPr>
                <w:rFonts w:ascii="Arial" w:hAnsi="Arial" w:cs="Arial"/>
              </w:rPr>
            </w:pPr>
          </w:p>
        </w:tc>
        <w:tc>
          <w:tcPr>
            <w:tcW w:w="681" w:type="dxa"/>
            <w:tcBorders>
              <w:top w:val="single" w:sz="6" w:space="0" w:color="8C9397"/>
              <w:left w:val="single" w:sz="6" w:space="0" w:color="8C9397"/>
              <w:bottom w:val="single" w:sz="6" w:space="0" w:color="8C9397"/>
              <w:right w:val="single" w:sz="6" w:space="0" w:color="8C9397"/>
            </w:tcBorders>
          </w:tcPr>
          <w:p w14:paraId="564F9B84" w14:textId="77777777" w:rsidR="002310BC" w:rsidRDefault="00000000">
            <w:pPr>
              <w:rPr>
                <w:rFonts w:ascii="Arial" w:hAnsi="Arial" w:cs="Arial"/>
              </w:rPr>
            </w:pPr>
            <w:r>
              <w:rPr>
                <w:rFonts w:ascii="Arial" w:hAnsi="Arial" w:cs="Arial"/>
              </w:rPr>
              <w:t>x</w:t>
            </w:r>
          </w:p>
        </w:tc>
      </w:tr>
      <w:tr w:rsidR="002310BC" w14:paraId="64AFC2EA" w14:textId="77777777">
        <w:trPr>
          <w:trHeight w:val="680"/>
        </w:trPr>
        <w:tc>
          <w:tcPr>
            <w:tcW w:w="8295" w:type="dxa"/>
            <w:tcBorders>
              <w:top w:val="single" w:sz="6" w:space="0" w:color="8C9397"/>
              <w:left w:val="single" w:sz="6" w:space="0" w:color="8C9397"/>
              <w:bottom w:val="single" w:sz="6" w:space="0" w:color="8C9397"/>
              <w:right w:val="single" w:sz="6" w:space="0" w:color="8C9397"/>
            </w:tcBorders>
          </w:tcPr>
          <w:p w14:paraId="0098A25B" w14:textId="77777777" w:rsidR="002310BC" w:rsidRDefault="00000000">
            <w:pPr>
              <w:rPr>
                <w:rFonts w:ascii="Arial" w:hAnsi="Arial" w:cs="Arial"/>
              </w:rPr>
            </w:pPr>
            <w:r>
              <w:rPr>
                <w:rFonts w:ascii="Arial" w:hAnsi="Arial" w:cs="Arial"/>
              </w:rPr>
              <w:t>Gibt es einen Handlungsplan (Notfallplan, Handlungskette), in dem für einen Verdachtsfall die Aufgaben und das Handeln konkret geklärt sind?</w:t>
            </w:r>
          </w:p>
        </w:tc>
        <w:tc>
          <w:tcPr>
            <w:tcW w:w="658" w:type="dxa"/>
            <w:tcBorders>
              <w:top w:val="single" w:sz="6" w:space="0" w:color="8C9397"/>
              <w:left w:val="single" w:sz="6" w:space="0" w:color="8C9397"/>
              <w:bottom w:val="single" w:sz="6" w:space="0" w:color="8C9397"/>
              <w:right w:val="single" w:sz="6" w:space="0" w:color="8C9397"/>
            </w:tcBorders>
          </w:tcPr>
          <w:p w14:paraId="7A9938D9" w14:textId="77777777" w:rsidR="002310BC" w:rsidRDefault="002310BC">
            <w:pPr>
              <w:rPr>
                <w:rFonts w:ascii="Arial" w:hAnsi="Arial" w:cs="Arial"/>
              </w:rPr>
            </w:pPr>
          </w:p>
        </w:tc>
        <w:tc>
          <w:tcPr>
            <w:tcW w:w="681" w:type="dxa"/>
            <w:tcBorders>
              <w:top w:val="single" w:sz="6" w:space="0" w:color="8C9397"/>
              <w:left w:val="single" w:sz="6" w:space="0" w:color="8C9397"/>
              <w:bottom w:val="single" w:sz="6" w:space="0" w:color="8C9397"/>
              <w:right w:val="single" w:sz="6" w:space="0" w:color="8C9397"/>
            </w:tcBorders>
          </w:tcPr>
          <w:p w14:paraId="6326DB16" w14:textId="77777777" w:rsidR="002310BC" w:rsidRDefault="00000000">
            <w:pPr>
              <w:rPr>
                <w:rFonts w:ascii="Arial" w:hAnsi="Arial" w:cs="Arial"/>
              </w:rPr>
            </w:pPr>
            <w:r>
              <w:rPr>
                <w:rFonts w:ascii="Arial" w:hAnsi="Arial" w:cs="Arial"/>
              </w:rPr>
              <w:t>x</w:t>
            </w:r>
          </w:p>
        </w:tc>
      </w:tr>
      <w:tr w:rsidR="002310BC" w14:paraId="60C6CCF6" w14:textId="77777777">
        <w:trPr>
          <w:trHeight w:val="680"/>
        </w:trPr>
        <w:tc>
          <w:tcPr>
            <w:tcW w:w="8295" w:type="dxa"/>
            <w:tcBorders>
              <w:top w:val="single" w:sz="6" w:space="0" w:color="8C9397"/>
              <w:left w:val="single" w:sz="6" w:space="0" w:color="8C9397"/>
              <w:bottom w:val="single" w:sz="6" w:space="0" w:color="8C9397"/>
              <w:right w:val="single" w:sz="6" w:space="0" w:color="8C9397"/>
            </w:tcBorders>
          </w:tcPr>
          <w:p w14:paraId="45D588BD" w14:textId="77777777" w:rsidR="002310BC" w:rsidRDefault="00000000">
            <w:pPr>
              <w:rPr>
                <w:rFonts w:ascii="Arial" w:hAnsi="Arial" w:cs="Arial"/>
              </w:rPr>
            </w:pPr>
            <w:r>
              <w:rPr>
                <w:rFonts w:ascii="Arial" w:hAnsi="Arial" w:cs="Arial"/>
              </w:rPr>
              <w:t>Gibt es vertraute, unabhängige, interne bzw. externe Ansprechpersonen, die im altersgerechten Umgang geübt sind?</w:t>
            </w:r>
          </w:p>
        </w:tc>
        <w:tc>
          <w:tcPr>
            <w:tcW w:w="658" w:type="dxa"/>
            <w:tcBorders>
              <w:top w:val="single" w:sz="6" w:space="0" w:color="8C9397"/>
              <w:left w:val="single" w:sz="6" w:space="0" w:color="8C9397"/>
              <w:bottom w:val="single" w:sz="6" w:space="0" w:color="8C9397"/>
              <w:right w:val="single" w:sz="6" w:space="0" w:color="8C9397"/>
            </w:tcBorders>
          </w:tcPr>
          <w:p w14:paraId="2BEB8C8F" w14:textId="77777777" w:rsidR="002310BC" w:rsidRDefault="002310BC">
            <w:pPr>
              <w:rPr>
                <w:rFonts w:ascii="Arial" w:hAnsi="Arial" w:cs="Arial"/>
              </w:rPr>
            </w:pPr>
          </w:p>
        </w:tc>
        <w:tc>
          <w:tcPr>
            <w:tcW w:w="681" w:type="dxa"/>
            <w:tcBorders>
              <w:top w:val="single" w:sz="6" w:space="0" w:color="8C9397"/>
              <w:left w:val="single" w:sz="6" w:space="0" w:color="8C9397"/>
              <w:bottom w:val="single" w:sz="6" w:space="0" w:color="8C9397"/>
              <w:right w:val="single" w:sz="6" w:space="0" w:color="8C9397"/>
            </w:tcBorders>
          </w:tcPr>
          <w:p w14:paraId="067C11E2" w14:textId="77777777" w:rsidR="002310BC" w:rsidRDefault="00000000">
            <w:pPr>
              <w:rPr>
                <w:rFonts w:ascii="Arial" w:hAnsi="Arial" w:cs="Arial"/>
              </w:rPr>
            </w:pPr>
            <w:r>
              <w:rPr>
                <w:rFonts w:ascii="Arial" w:hAnsi="Arial" w:cs="Arial"/>
              </w:rPr>
              <w:t>x</w:t>
            </w:r>
          </w:p>
        </w:tc>
      </w:tr>
      <w:tr w:rsidR="002310BC" w14:paraId="0E64F860" w14:textId="77777777">
        <w:trPr>
          <w:trHeight w:val="340"/>
        </w:trPr>
        <w:tc>
          <w:tcPr>
            <w:tcW w:w="8295" w:type="dxa"/>
            <w:tcBorders>
              <w:top w:val="single" w:sz="6" w:space="0" w:color="8C9397"/>
              <w:left w:val="single" w:sz="6" w:space="0" w:color="8C9397"/>
              <w:bottom w:val="single" w:sz="6" w:space="0" w:color="8C9397"/>
              <w:right w:val="single" w:sz="6" w:space="0" w:color="8C9397"/>
            </w:tcBorders>
          </w:tcPr>
          <w:p w14:paraId="45B1EC9B" w14:textId="77777777" w:rsidR="002310BC" w:rsidRDefault="002310BC">
            <w:pPr>
              <w:rPr>
                <w:rFonts w:ascii="Arial" w:hAnsi="Arial" w:cs="Arial"/>
              </w:rPr>
            </w:pPr>
          </w:p>
        </w:tc>
        <w:tc>
          <w:tcPr>
            <w:tcW w:w="658" w:type="dxa"/>
            <w:tcBorders>
              <w:top w:val="single" w:sz="6" w:space="0" w:color="8C9397"/>
              <w:left w:val="single" w:sz="6" w:space="0" w:color="8C9397"/>
              <w:bottom w:val="single" w:sz="6" w:space="0" w:color="8C9397"/>
              <w:right w:val="single" w:sz="6" w:space="0" w:color="8C9397"/>
            </w:tcBorders>
          </w:tcPr>
          <w:p w14:paraId="55CEDE15" w14:textId="77777777" w:rsidR="002310BC" w:rsidRDefault="002310BC">
            <w:pPr>
              <w:rPr>
                <w:rFonts w:ascii="Arial" w:hAnsi="Arial" w:cs="Arial"/>
              </w:rPr>
            </w:pPr>
          </w:p>
        </w:tc>
        <w:tc>
          <w:tcPr>
            <w:tcW w:w="681" w:type="dxa"/>
            <w:tcBorders>
              <w:top w:val="single" w:sz="6" w:space="0" w:color="8C9397"/>
              <w:left w:val="single" w:sz="6" w:space="0" w:color="8C9397"/>
              <w:bottom w:val="single" w:sz="6" w:space="0" w:color="8C9397"/>
              <w:right w:val="single" w:sz="6" w:space="0" w:color="8C9397"/>
            </w:tcBorders>
          </w:tcPr>
          <w:p w14:paraId="7C2ABB6B" w14:textId="77777777" w:rsidR="002310BC" w:rsidRDefault="002310BC">
            <w:pPr>
              <w:rPr>
                <w:rFonts w:ascii="Arial" w:hAnsi="Arial" w:cs="Arial"/>
              </w:rPr>
            </w:pPr>
          </w:p>
        </w:tc>
      </w:tr>
      <w:tr w:rsidR="002310BC" w14:paraId="724228E3" w14:textId="77777777">
        <w:trPr>
          <w:trHeight w:val="340"/>
        </w:trPr>
        <w:tc>
          <w:tcPr>
            <w:tcW w:w="8295" w:type="dxa"/>
            <w:tcBorders>
              <w:top w:val="single" w:sz="6" w:space="0" w:color="8C9397"/>
              <w:left w:val="single" w:sz="6" w:space="0" w:color="8C9397"/>
              <w:bottom w:val="single" w:sz="6" w:space="0" w:color="8C9397"/>
              <w:right w:val="single" w:sz="6" w:space="0" w:color="8C9397"/>
            </w:tcBorders>
          </w:tcPr>
          <w:p w14:paraId="52994222" w14:textId="77777777" w:rsidR="002310BC" w:rsidRDefault="002310BC">
            <w:pPr>
              <w:rPr>
                <w:rFonts w:ascii="Arial" w:hAnsi="Arial" w:cs="Arial"/>
              </w:rPr>
            </w:pPr>
          </w:p>
        </w:tc>
        <w:tc>
          <w:tcPr>
            <w:tcW w:w="658" w:type="dxa"/>
            <w:tcBorders>
              <w:top w:val="single" w:sz="6" w:space="0" w:color="8C9397"/>
              <w:left w:val="single" w:sz="6" w:space="0" w:color="8C9397"/>
              <w:bottom w:val="single" w:sz="6" w:space="0" w:color="8C9397"/>
              <w:right w:val="single" w:sz="6" w:space="0" w:color="8C9397"/>
            </w:tcBorders>
          </w:tcPr>
          <w:p w14:paraId="5C8AE239" w14:textId="77777777" w:rsidR="002310BC" w:rsidRDefault="002310BC">
            <w:pPr>
              <w:rPr>
                <w:rFonts w:ascii="Arial" w:hAnsi="Arial" w:cs="Arial"/>
              </w:rPr>
            </w:pPr>
          </w:p>
        </w:tc>
        <w:tc>
          <w:tcPr>
            <w:tcW w:w="681" w:type="dxa"/>
            <w:tcBorders>
              <w:top w:val="single" w:sz="6" w:space="0" w:color="8C9397"/>
              <w:left w:val="single" w:sz="6" w:space="0" w:color="8C9397"/>
              <w:bottom w:val="single" w:sz="6" w:space="0" w:color="8C9397"/>
              <w:right w:val="single" w:sz="6" w:space="0" w:color="8C9397"/>
            </w:tcBorders>
          </w:tcPr>
          <w:p w14:paraId="571596AC" w14:textId="77777777" w:rsidR="002310BC" w:rsidRDefault="002310BC">
            <w:pPr>
              <w:rPr>
                <w:rFonts w:ascii="Arial" w:hAnsi="Arial" w:cs="Arial"/>
              </w:rPr>
            </w:pPr>
          </w:p>
        </w:tc>
      </w:tr>
      <w:tr w:rsidR="002310BC" w14:paraId="53425E40" w14:textId="77777777">
        <w:trPr>
          <w:trHeight w:val="340"/>
        </w:trPr>
        <w:tc>
          <w:tcPr>
            <w:tcW w:w="8295" w:type="dxa"/>
            <w:tcBorders>
              <w:top w:val="single" w:sz="6" w:space="0" w:color="8C9397"/>
              <w:left w:val="single" w:sz="6" w:space="0" w:color="8C9397"/>
              <w:bottom w:val="single" w:sz="6" w:space="0" w:color="8C9397"/>
              <w:right w:val="single" w:sz="6" w:space="0" w:color="8C9397"/>
            </w:tcBorders>
          </w:tcPr>
          <w:p w14:paraId="6F277596" w14:textId="77777777" w:rsidR="002310BC" w:rsidRDefault="002310BC">
            <w:pPr>
              <w:rPr>
                <w:rFonts w:ascii="Arial" w:hAnsi="Arial" w:cs="Arial"/>
              </w:rPr>
            </w:pPr>
          </w:p>
        </w:tc>
        <w:tc>
          <w:tcPr>
            <w:tcW w:w="658" w:type="dxa"/>
            <w:tcBorders>
              <w:top w:val="single" w:sz="6" w:space="0" w:color="8C9397"/>
              <w:left w:val="single" w:sz="6" w:space="0" w:color="8C9397"/>
              <w:bottom w:val="single" w:sz="6" w:space="0" w:color="8C9397"/>
              <w:right w:val="single" w:sz="6" w:space="0" w:color="8C9397"/>
            </w:tcBorders>
          </w:tcPr>
          <w:p w14:paraId="57D6F5B3" w14:textId="77777777" w:rsidR="002310BC" w:rsidRDefault="002310BC">
            <w:pPr>
              <w:rPr>
                <w:rFonts w:ascii="Arial" w:hAnsi="Arial" w:cs="Arial"/>
              </w:rPr>
            </w:pPr>
          </w:p>
        </w:tc>
        <w:tc>
          <w:tcPr>
            <w:tcW w:w="681" w:type="dxa"/>
            <w:tcBorders>
              <w:top w:val="single" w:sz="6" w:space="0" w:color="8C9397"/>
              <w:left w:val="single" w:sz="6" w:space="0" w:color="8C9397"/>
              <w:bottom w:val="single" w:sz="6" w:space="0" w:color="8C9397"/>
              <w:right w:val="single" w:sz="6" w:space="0" w:color="8C9397"/>
            </w:tcBorders>
          </w:tcPr>
          <w:p w14:paraId="6C9CB7C1" w14:textId="77777777" w:rsidR="002310BC" w:rsidRDefault="002310BC">
            <w:pPr>
              <w:rPr>
                <w:rFonts w:ascii="Arial" w:hAnsi="Arial" w:cs="Arial"/>
              </w:rPr>
            </w:pPr>
          </w:p>
        </w:tc>
      </w:tr>
      <w:tr w:rsidR="002310BC" w14:paraId="604F1395" w14:textId="77777777">
        <w:trPr>
          <w:trHeight w:val="340"/>
        </w:trPr>
        <w:tc>
          <w:tcPr>
            <w:tcW w:w="8295" w:type="dxa"/>
            <w:tcBorders>
              <w:top w:val="single" w:sz="6" w:space="0" w:color="8C9397"/>
              <w:left w:val="single" w:sz="6" w:space="0" w:color="8C9397"/>
              <w:bottom w:val="single" w:sz="6" w:space="0" w:color="8C9397"/>
              <w:right w:val="single" w:sz="6" w:space="0" w:color="8C9397"/>
            </w:tcBorders>
          </w:tcPr>
          <w:p w14:paraId="34268FE6" w14:textId="77777777" w:rsidR="002310BC" w:rsidRDefault="002310BC">
            <w:pPr>
              <w:rPr>
                <w:rFonts w:ascii="Arial" w:hAnsi="Arial" w:cs="Arial"/>
              </w:rPr>
            </w:pPr>
          </w:p>
        </w:tc>
        <w:tc>
          <w:tcPr>
            <w:tcW w:w="658" w:type="dxa"/>
            <w:tcBorders>
              <w:top w:val="single" w:sz="6" w:space="0" w:color="8C9397"/>
              <w:left w:val="single" w:sz="6" w:space="0" w:color="8C9397"/>
              <w:bottom w:val="single" w:sz="6" w:space="0" w:color="8C9397"/>
              <w:right w:val="single" w:sz="6" w:space="0" w:color="8C9397"/>
            </w:tcBorders>
          </w:tcPr>
          <w:p w14:paraId="466B2B71" w14:textId="77777777" w:rsidR="002310BC" w:rsidRDefault="002310BC">
            <w:pPr>
              <w:rPr>
                <w:rFonts w:ascii="Arial" w:hAnsi="Arial" w:cs="Arial"/>
              </w:rPr>
            </w:pPr>
          </w:p>
        </w:tc>
        <w:tc>
          <w:tcPr>
            <w:tcW w:w="681" w:type="dxa"/>
            <w:tcBorders>
              <w:top w:val="single" w:sz="6" w:space="0" w:color="8C9397"/>
              <w:left w:val="single" w:sz="6" w:space="0" w:color="8C9397"/>
              <w:bottom w:val="single" w:sz="6" w:space="0" w:color="8C9397"/>
              <w:right w:val="single" w:sz="6" w:space="0" w:color="8C9397"/>
            </w:tcBorders>
          </w:tcPr>
          <w:p w14:paraId="186E736E" w14:textId="77777777" w:rsidR="002310BC" w:rsidRDefault="002310BC">
            <w:pPr>
              <w:rPr>
                <w:rFonts w:ascii="Arial" w:hAnsi="Arial" w:cs="Arial"/>
              </w:rPr>
            </w:pPr>
          </w:p>
        </w:tc>
      </w:tr>
      <w:tr w:rsidR="002310BC" w14:paraId="1E59D2AD" w14:textId="77777777">
        <w:trPr>
          <w:trHeight w:val="340"/>
        </w:trPr>
        <w:tc>
          <w:tcPr>
            <w:tcW w:w="8295" w:type="dxa"/>
            <w:tcBorders>
              <w:top w:val="single" w:sz="6" w:space="0" w:color="8C9397"/>
              <w:left w:val="single" w:sz="6" w:space="0" w:color="8C9397"/>
              <w:bottom w:val="single" w:sz="6" w:space="0" w:color="8C9397"/>
              <w:right w:val="single" w:sz="6" w:space="0" w:color="8C9397"/>
            </w:tcBorders>
          </w:tcPr>
          <w:p w14:paraId="54AF260D" w14:textId="77777777" w:rsidR="002310BC" w:rsidRDefault="002310BC">
            <w:pPr>
              <w:rPr>
                <w:rFonts w:ascii="Arial" w:hAnsi="Arial" w:cs="Arial"/>
              </w:rPr>
            </w:pPr>
          </w:p>
        </w:tc>
        <w:tc>
          <w:tcPr>
            <w:tcW w:w="658" w:type="dxa"/>
            <w:tcBorders>
              <w:top w:val="single" w:sz="6" w:space="0" w:color="8C9397"/>
              <w:left w:val="single" w:sz="6" w:space="0" w:color="8C9397"/>
              <w:bottom w:val="single" w:sz="6" w:space="0" w:color="8C9397"/>
              <w:right w:val="single" w:sz="6" w:space="0" w:color="8C9397"/>
            </w:tcBorders>
          </w:tcPr>
          <w:p w14:paraId="5E53A247" w14:textId="77777777" w:rsidR="002310BC" w:rsidRDefault="002310BC">
            <w:pPr>
              <w:rPr>
                <w:rFonts w:ascii="Arial" w:hAnsi="Arial" w:cs="Arial"/>
              </w:rPr>
            </w:pPr>
          </w:p>
        </w:tc>
        <w:tc>
          <w:tcPr>
            <w:tcW w:w="681" w:type="dxa"/>
            <w:tcBorders>
              <w:top w:val="single" w:sz="6" w:space="0" w:color="8C9397"/>
              <w:left w:val="single" w:sz="6" w:space="0" w:color="8C9397"/>
              <w:bottom w:val="single" w:sz="6" w:space="0" w:color="8C9397"/>
              <w:right w:val="single" w:sz="6" w:space="0" w:color="8C9397"/>
            </w:tcBorders>
          </w:tcPr>
          <w:p w14:paraId="49856AAA" w14:textId="77777777" w:rsidR="002310BC" w:rsidRDefault="002310BC">
            <w:pPr>
              <w:rPr>
                <w:rFonts w:ascii="Arial" w:hAnsi="Arial" w:cs="Arial"/>
              </w:rPr>
            </w:pPr>
          </w:p>
        </w:tc>
      </w:tr>
      <w:tr w:rsidR="002310BC" w14:paraId="61C12FF5" w14:textId="77777777">
        <w:trPr>
          <w:trHeight w:val="340"/>
        </w:trPr>
        <w:tc>
          <w:tcPr>
            <w:tcW w:w="8295" w:type="dxa"/>
            <w:tcBorders>
              <w:top w:val="single" w:sz="6" w:space="0" w:color="8C9397"/>
              <w:left w:val="single" w:sz="6" w:space="0" w:color="8C9397"/>
              <w:bottom w:val="single" w:sz="6" w:space="0" w:color="8C9397"/>
              <w:right w:val="single" w:sz="6" w:space="0" w:color="8C9397"/>
            </w:tcBorders>
          </w:tcPr>
          <w:p w14:paraId="76F4054B" w14:textId="77777777" w:rsidR="002310BC" w:rsidRDefault="002310BC">
            <w:pPr>
              <w:rPr>
                <w:rFonts w:ascii="Arial" w:hAnsi="Arial" w:cs="Arial"/>
              </w:rPr>
            </w:pPr>
          </w:p>
        </w:tc>
        <w:tc>
          <w:tcPr>
            <w:tcW w:w="658" w:type="dxa"/>
            <w:tcBorders>
              <w:top w:val="single" w:sz="6" w:space="0" w:color="8C9397"/>
              <w:left w:val="single" w:sz="6" w:space="0" w:color="8C9397"/>
              <w:bottom w:val="single" w:sz="6" w:space="0" w:color="8C9397"/>
              <w:right w:val="single" w:sz="6" w:space="0" w:color="8C9397"/>
            </w:tcBorders>
          </w:tcPr>
          <w:p w14:paraId="0A7C1545" w14:textId="77777777" w:rsidR="002310BC" w:rsidRDefault="002310BC">
            <w:pPr>
              <w:rPr>
                <w:rFonts w:ascii="Arial" w:hAnsi="Arial" w:cs="Arial"/>
              </w:rPr>
            </w:pPr>
          </w:p>
        </w:tc>
        <w:tc>
          <w:tcPr>
            <w:tcW w:w="681" w:type="dxa"/>
            <w:tcBorders>
              <w:top w:val="single" w:sz="6" w:space="0" w:color="8C9397"/>
              <w:left w:val="single" w:sz="6" w:space="0" w:color="8C9397"/>
              <w:bottom w:val="single" w:sz="6" w:space="0" w:color="8C9397"/>
              <w:right w:val="single" w:sz="6" w:space="0" w:color="8C9397"/>
            </w:tcBorders>
          </w:tcPr>
          <w:p w14:paraId="5548B7D4" w14:textId="77777777" w:rsidR="002310BC" w:rsidRDefault="002310BC">
            <w:pPr>
              <w:rPr>
                <w:rFonts w:ascii="Arial" w:hAnsi="Arial" w:cs="Arial"/>
              </w:rPr>
            </w:pPr>
          </w:p>
        </w:tc>
      </w:tr>
    </w:tbl>
    <w:p w14:paraId="4B59B214" w14:textId="77777777" w:rsidR="002310BC" w:rsidRDefault="002310BC">
      <w:pPr>
        <w:rPr>
          <w:rFonts w:ascii="Arial" w:hAnsi="Arial" w:cs="Arial"/>
          <w:b/>
        </w:rPr>
      </w:pPr>
    </w:p>
    <w:p w14:paraId="4B118E91" w14:textId="77777777" w:rsidR="002310BC" w:rsidRDefault="00000000">
      <w:pPr>
        <w:rPr>
          <w:rFonts w:ascii="Arial" w:hAnsi="Arial" w:cs="Arial"/>
          <w:b/>
        </w:rPr>
      </w:pPr>
      <w:r>
        <w:rPr>
          <w:rFonts w:ascii="Arial" w:hAnsi="Arial" w:cs="Arial"/>
          <w:b/>
        </w:rPr>
        <w:t>Welche Risiken können daraus entstehen?</w:t>
      </w:r>
    </w:p>
    <w:p w14:paraId="7B9740B1" w14:textId="77777777" w:rsidR="002310BC" w:rsidRDefault="00000000">
      <w:pPr>
        <w:pStyle w:val="Listenabsatz"/>
        <w:numPr>
          <w:ilvl w:val="0"/>
          <w:numId w:val="47"/>
        </w:numPr>
        <w:rPr>
          <w:rFonts w:ascii="Arial" w:hAnsi="Arial" w:cs="Arial"/>
        </w:rPr>
      </w:pPr>
      <w:r>
        <w:rPr>
          <w:rFonts w:ascii="Arial" w:hAnsi="Arial" w:cs="Arial"/>
        </w:rPr>
        <w:t>s.o.</w:t>
      </w:r>
    </w:p>
    <w:p w14:paraId="7499B557" w14:textId="77777777" w:rsidR="002310BC" w:rsidRDefault="002310BC">
      <w:pPr>
        <w:ind w:left="720"/>
        <w:contextualSpacing/>
        <w:rPr>
          <w:rFonts w:ascii="Arial" w:hAnsi="Arial" w:cs="Arial"/>
        </w:rPr>
      </w:pPr>
    </w:p>
    <w:p w14:paraId="47CED24D" w14:textId="77777777" w:rsidR="002310BC" w:rsidRDefault="00000000">
      <w:pPr>
        <w:rPr>
          <w:rFonts w:ascii="Arial" w:hAnsi="Arial" w:cs="Arial"/>
          <w:b/>
        </w:rPr>
      </w:pPr>
      <w:r>
        <w:rPr>
          <w:rFonts w:ascii="Arial" w:hAnsi="Arial" w:cs="Arial"/>
          <w:b/>
        </w:rPr>
        <w:t>Maßnahmen zur Abwendung:</w:t>
      </w:r>
    </w:p>
    <w:p w14:paraId="6466AC03" w14:textId="77777777" w:rsidR="002310BC" w:rsidRDefault="00000000">
      <w:pPr>
        <w:pStyle w:val="Listenabsatz"/>
        <w:numPr>
          <w:ilvl w:val="0"/>
          <w:numId w:val="47"/>
        </w:numPr>
        <w:rPr>
          <w:rFonts w:ascii="Arial" w:hAnsi="Arial" w:cs="Arial"/>
        </w:rPr>
      </w:pPr>
      <w:r>
        <w:rPr>
          <w:rFonts w:ascii="Arial" w:hAnsi="Arial" w:cs="Arial"/>
        </w:rPr>
        <w:t>Aufstellung von Regelwerk</w:t>
      </w:r>
    </w:p>
    <w:p w14:paraId="51E1D956" w14:textId="77777777" w:rsidR="002310BC" w:rsidRDefault="00000000">
      <w:pPr>
        <w:pStyle w:val="Listenabsatz"/>
        <w:numPr>
          <w:ilvl w:val="0"/>
          <w:numId w:val="47"/>
        </w:numPr>
        <w:rPr>
          <w:rFonts w:ascii="Arial" w:hAnsi="Arial" w:cs="Arial"/>
        </w:rPr>
      </w:pPr>
      <w:r>
        <w:rPr>
          <w:rFonts w:ascii="Arial" w:hAnsi="Arial" w:cs="Arial"/>
        </w:rPr>
        <w:t>Beschwerdewege</w:t>
      </w:r>
    </w:p>
    <w:p w14:paraId="605BA7CF" w14:textId="77777777" w:rsidR="002310BC" w:rsidRDefault="00000000">
      <w:pPr>
        <w:pStyle w:val="Listenabsatz"/>
        <w:numPr>
          <w:ilvl w:val="0"/>
          <w:numId w:val="47"/>
        </w:numPr>
        <w:rPr>
          <w:rFonts w:ascii="Arial" w:hAnsi="Arial" w:cs="Arial"/>
        </w:rPr>
      </w:pPr>
      <w:r>
        <w:rPr>
          <w:rFonts w:ascii="Arial" w:hAnsi="Arial" w:cs="Arial"/>
        </w:rPr>
        <w:t>Handlungsplan</w:t>
      </w:r>
    </w:p>
    <w:p w14:paraId="37419BCC" w14:textId="77777777" w:rsidR="002310BC" w:rsidRDefault="00000000">
      <w:pPr>
        <w:pStyle w:val="Listenabsatz"/>
        <w:numPr>
          <w:ilvl w:val="0"/>
          <w:numId w:val="47"/>
        </w:numPr>
        <w:rPr>
          <w:rFonts w:ascii="Arial" w:hAnsi="Arial" w:cs="Arial"/>
        </w:rPr>
      </w:pPr>
      <w:r>
        <w:rPr>
          <w:rFonts w:ascii="Arial" w:hAnsi="Arial" w:cs="Arial"/>
        </w:rPr>
        <w:t xml:space="preserve">Informationen und Ansprechstellen an prominenten Stellen </w:t>
      </w:r>
    </w:p>
    <w:p w14:paraId="6B02B4A7" w14:textId="77777777" w:rsidR="002310BC" w:rsidRDefault="002310BC">
      <w:pPr>
        <w:rPr>
          <w:rFonts w:ascii="Arial" w:hAnsi="Arial" w:cs="Arial"/>
          <w:b/>
        </w:rPr>
      </w:pPr>
    </w:p>
    <w:p w14:paraId="61D958D0" w14:textId="77777777" w:rsidR="002310BC" w:rsidRDefault="00000000">
      <w:pPr>
        <w:rPr>
          <w:rFonts w:ascii="Arial" w:hAnsi="Arial" w:cs="Arial"/>
          <w:b/>
        </w:rPr>
      </w:pPr>
      <w:r>
        <w:rPr>
          <w:rFonts w:ascii="Arial" w:hAnsi="Arial" w:cs="Arial"/>
          <w:b/>
        </w:rPr>
        <w:t>Wer ist dafür verantwortlich?</w:t>
      </w:r>
    </w:p>
    <w:p w14:paraId="6A30FE00" w14:textId="77777777" w:rsidR="002310BC" w:rsidRDefault="00000000">
      <w:pPr>
        <w:pStyle w:val="Listenabsatz"/>
        <w:numPr>
          <w:ilvl w:val="0"/>
          <w:numId w:val="47"/>
        </w:numPr>
        <w:rPr>
          <w:rFonts w:ascii="Arial" w:hAnsi="Arial" w:cs="Arial"/>
        </w:rPr>
      </w:pPr>
      <w:r>
        <w:rPr>
          <w:rFonts w:ascii="Arial" w:hAnsi="Arial" w:cs="Arial"/>
        </w:rPr>
        <w:t>s.o.</w:t>
      </w:r>
    </w:p>
    <w:p w14:paraId="748D290D" w14:textId="77777777" w:rsidR="002310BC" w:rsidRDefault="002310BC">
      <w:pPr>
        <w:rPr>
          <w:rFonts w:ascii="Arial" w:hAnsi="Arial" w:cs="Arial"/>
        </w:rPr>
      </w:pPr>
    </w:p>
    <w:p w14:paraId="666CDCDE" w14:textId="77777777" w:rsidR="002310BC" w:rsidRDefault="00000000">
      <w:pPr>
        <w:rPr>
          <w:rFonts w:ascii="Arial" w:hAnsi="Arial" w:cs="Arial"/>
          <w:b/>
        </w:rPr>
      </w:pPr>
      <w:r>
        <w:rPr>
          <w:rFonts w:ascii="Arial" w:hAnsi="Arial" w:cs="Arial"/>
          <w:b/>
        </w:rPr>
        <w:t>Bis wann muss das behoben sein?</w:t>
      </w:r>
    </w:p>
    <w:p w14:paraId="7962284E" w14:textId="77777777" w:rsidR="002310BC" w:rsidRDefault="002310BC">
      <w:pPr>
        <w:ind w:left="720"/>
        <w:contextualSpacing/>
        <w:rPr>
          <w:rFonts w:ascii="Arial" w:hAnsi="Arial" w:cs="Arial"/>
        </w:rPr>
      </w:pPr>
    </w:p>
    <w:p w14:paraId="45B13B9C" w14:textId="77777777" w:rsidR="002310BC" w:rsidRDefault="00000000">
      <w:pPr>
        <w:rPr>
          <w:rFonts w:ascii="Arial" w:hAnsi="Arial" w:cs="Arial"/>
          <w:b/>
        </w:rPr>
      </w:pPr>
      <w:r>
        <w:rPr>
          <w:rFonts w:ascii="Arial" w:hAnsi="Arial" w:cs="Arial"/>
          <w:b/>
        </w:rPr>
        <w:t>Zur Wiedervorlage:</w:t>
      </w:r>
    </w:p>
    <w:p w14:paraId="3B48B281" w14:textId="77777777" w:rsidR="002310BC" w:rsidRDefault="00000000">
      <w:pPr>
        <w:tabs>
          <w:tab w:val="left" w:pos="426"/>
        </w:tabs>
        <w:ind w:left="426" w:hanging="426"/>
        <w:rPr>
          <w:rFonts w:ascii="Arial" w:hAnsi="Arial" w:cs="Arial"/>
          <w:b/>
        </w:rPr>
      </w:pPr>
      <w:r>
        <w:rPr>
          <w:rFonts w:ascii="Arial" w:hAnsi="Arial" w:cs="Arial"/>
          <w:b/>
        </w:rPr>
        <w:t>2.</w:t>
      </w:r>
      <w:r>
        <w:rPr>
          <w:rFonts w:ascii="Arial" w:hAnsi="Arial" w:cs="Arial"/>
        </w:rPr>
        <w:tab/>
      </w:r>
      <w:r>
        <w:rPr>
          <w:rFonts w:ascii="Arial" w:hAnsi="Arial" w:cs="Arial"/>
          <w:b/>
        </w:rPr>
        <w:t>Anforderungsschreiben Führungszeugnis für hauptamtliche Mitarbeitende SGB VIII und SGB XII</w:t>
      </w:r>
    </w:p>
    <w:p w14:paraId="6EF4C8BD" w14:textId="77777777" w:rsidR="002310BC" w:rsidRDefault="002310BC">
      <w:pPr>
        <w:spacing w:line="240" w:lineRule="auto"/>
        <w:ind w:left="426"/>
        <w:rPr>
          <w:rFonts w:ascii="Arial" w:eastAsia="Times New Roman" w:hAnsi="Arial" w:cs="Arial"/>
          <w:bCs/>
          <w:lang w:eastAsia="de-DE"/>
        </w:rPr>
      </w:pPr>
    </w:p>
    <w:p w14:paraId="3FC5FE9C" w14:textId="77777777" w:rsidR="002310BC" w:rsidRDefault="00000000">
      <w:pPr>
        <w:spacing w:line="240" w:lineRule="auto"/>
        <w:ind w:left="426"/>
        <w:rPr>
          <w:rFonts w:ascii="Arial" w:eastAsia="Times New Roman" w:hAnsi="Arial" w:cs="Arial"/>
          <w:bCs/>
          <w:lang w:eastAsia="de-DE"/>
        </w:rPr>
      </w:pPr>
      <w:r>
        <w:rPr>
          <w:rFonts w:ascii="Arial" w:eastAsia="Times New Roman" w:hAnsi="Arial" w:cs="Arial"/>
          <w:bCs/>
          <w:lang w:eastAsia="de-DE"/>
        </w:rPr>
        <w:t>Sehr geehrte Damen und Herren,</w:t>
      </w:r>
    </w:p>
    <w:p w14:paraId="29C57B91" w14:textId="77777777" w:rsidR="002310BC" w:rsidRDefault="002310BC">
      <w:pPr>
        <w:spacing w:line="240" w:lineRule="auto"/>
        <w:ind w:left="426"/>
        <w:rPr>
          <w:rFonts w:ascii="Arial" w:eastAsia="Times New Roman" w:hAnsi="Arial" w:cs="Arial"/>
          <w:bCs/>
          <w:lang w:eastAsia="de-DE"/>
        </w:rPr>
      </w:pPr>
    </w:p>
    <w:p w14:paraId="18223BCD" w14:textId="77777777" w:rsidR="002310BC" w:rsidRDefault="00000000">
      <w:pPr>
        <w:spacing w:line="240" w:lineRule="auto"/>
        <w:ind w:left="426"/>
        <w:rPr>
          <w:rFonts w:ascii="Arial" w:eastAsia="Times New Roman" w:hAnsi="Arial" w:cs="Arial"/>
          <w:bCs/>
          <w:lang w:eastAsia="de-DE"/>
        </w:rPr>
      </w:pPr>
      <w:r>
        <w:rPr>
          <w:rFonts w:ascii="Arial" w:eastAsia="Times New Roman" w:hAnsi="Arial" w:cs="Arial"/>
          <w:bCs/>
          <w:lang w:eastAsia="de-DE"/>
        </w:rPr>
        <w:t xml:space="preserve">zur Prüfung der persönlichen Eignung entsprechend des § 72a SGB VIII ist die Vorlage eines erweiterten Führungszeugnisses gem. § 30a Abs.1 Nr. 2c BZRG (Bundeszentralregistergesetz) notwendig. </w:t>
      </w:r>
    </w:p>
    <w:p w14:paraId="745CDDF1" w14:textId="77777777" w:rsidR="002310BC" w:rsidRDefault="002310BC">
      <w:pPr>
        <w:spacing w:line="240" w:lineRule="auto"/>
        <w:ind w:left="426"/>
        <w:rPr>
          <w:rFonts w:ascii="Arial" w:eastAsia="Times New Roman" w:hAnsi="Arial" w:cs="Arial"/>
          <w:bCs/>
          <w:lang w:eastAsia="de-DE"/>
        </w:rPr>
      </w:pPr>
    </w:p>
    <w:p w14:paraId="29BB68C7" w14:textId="77777777" w:rsidR="002310BC" w:rsidRDefault="00000000">
      <w:pPr>
        <w:spacing w:line="240" w:lineRule="auto"/>
        <w:ind w:left="426"/>
        <w:rPr>
          <w:rFonts w:ascii="Arial" w:eastAsia="Times New Roman" w:hAnsi="Arial" w:cs="Arial"/>
          <w:bCs/>
          <w:lang w:eastAsia="de-DE"/>
        </w:rPr>
      </w:pPr>
      <w:r>
        <w:rPr>
          <w:rFonts w:ascii="Arial" w:eastAsia="Times New Roman" w:hAnsi="Arial" w:cs="Arial"/>
          <w:bCs/>
          <w:lang w:eastAsia="de-DE"/>
        </w:rPr>
        <w:t>Frau/Herr **********, geb. am ******** in ******* ist/soll beruflich mit der Beaufsichtigung Minderjähriger in ********** als ********* eingesetzt werden. Ihre/Seine Tätigkeit ist dazu geeignet, Kontakt zu Minderjährigen aufzunehmen bzw. erfolgt im jugendnahen Bereich.</w:t>
      </w:r>
    </w:p>
    <w:p w14:paraId="15AF6872" w14:textId="77777777" w:rsidR="002310BC" w:rsidRDefault="002310BC">
      <w:pPr>
        <w:spacing w:line="240" w:lineRule="auto"/>
        <w:ind w:left="426"/>
        <w:rPr>
          <w:rFonts w:ascii="Arial" w:eastAsia="Times New Roman" w:hAnsi="Arial" w:cs="Arial"/>
          <w:bCs/>
          <w:lang w:eastAsia="de-DE"/>
        </w:rPr>
      </w:pPr>
    </w:p>
    <w:p w14:paraId="0546A234" w14:textId="77777777" w:rsidR="002310BC" w:rsidRDefault="00000000">
      <w:pPr>
        <w:spacing w:line="240" w:lineRule="auto"/>
        <w:ind w:left="426"/>
        <w:rPr>
          <w:rFonts w:ascii="Arial" w:eastAsia="Times New Roman" w:hAnsi="Arial" w:cs="Arial"/>
          <w:bCs/>
          <w:lang w:eastAsia="de-DE"/>
        </w:rPr>
      </w:pPr>
      <w:r>
        <w:rPr>
          <w:rFonts w:ascii="Arial" w:eastAsia="Times New Roman" w:hAnsi="Arial" w:cs="Arial"/>
          <w:bCs/>
          <w:lang w:eastAsia="de-DE"/>
        </w:rPr>
        <w:t>Es wird bestätigt, dass die Voraussetzungen nach § 30a Abs. 1 BZRG vorliegen. Wir bitten um zeitnahe Ausfertigung des erweiterten Führungszeugnisses. Vielen Dank.</w:t>
      </w:r>
    </w:p>
    <w:p w14:paraId="01C94EA1" w14:textId="77777777" w:rsidR="002310BC" w:rsidRDefault="002310BC">
      <w:pPr>
        <w:spacing w:line="240" w:lineRule="auto"/>
        <w:ind w:left="426"/>
        <w:rPr>
          <w:rFonts w:ascii="Arial" w:eastAsia="Times New Roman" w:hAnsi="Arial" w:cs="Arial"/>
          <w:bCs/>
          <w:lang w:eastAsia="de-DE"/>
        </w:rPr>
      </w:pPr>
    </w:p>
    <w:p w14:paraId="22DA30A2" w14:textId="77777777" w:rsidR="002310BC" w:rsidRDefault="00000000">
      <w:pPr>
        <w:spacing w:line="240" w:lineRule="auto"/>
        <w:ind w:left="426"/>
        <w:rPr>
          <w:rFonts w:ascii="Arial" w:eastAsia="Times New Roman" w:hAnsi="Arial" w:cs="Arial"/>
          <w:bCs/>
          <w:lang w:eastAsia="de-DE"/>
        </w:rPr>
      </w:pPr>
      <w:r>
        <w:rPr>
          <w:rFonts w:ascii="Arial" w:eastAsia="Times New Roman" w:hAnsi="Arial" w:cs="Arial"/>
          <w:bCs/>
          <w:lang w:eastAsia="de-DE"/>
        </w:rPr>
        <w:t>Mit freundlichen Grüßen</w:t>
      </w:r>
      <w:r>
        <w:rPr>
          <w:rFonts w:ascii="Arial" w:eastAsia="Times New Roman" w:hAnsi="Arial" w:cs="Arial"/>
          <w:bCs/>
          <w:lang w:eastAsia="de-DE"/>
        </w:rPr>
        <w:br/>
        <w:t>Im Auftrag</w:t>
      </w:r>
    </w:p>
    <w:p w14:paraId="27888EE5" w14:textId="77777777" w:rsidR="002310BC" w:rsidRDefault="00000000">
      <w:pPr>
        <w:tabs>
          <w:tab w:val="left" w:pos="426"/>
        </w:tabs>
        <w:ind w:left="426" w:hanging="426"/>
        <w:rPr>
          <w:rFonts w:ascii="Arial" w:hAnsi="Arial" w:cs="Arial"/>
          <w:b/>
        </w:rPr>
      </w:pPr>
      <w:r>
        <w:rPr>
          <w:rFonts w:ascii="Verdana" w:hAnsi="Verdana"/>
          <w:b/>
        </w:rPr>
        <w:br w:type="column"/>
      </w:r>
      <w:r>
        <w:rPr>
          <w:rFonts w:ascii="Arial" w:hAnsi="Arial" w:cs="Arial"/>
          <w:b/>
        </w:rPr>
        <w:lastRenderedPageBreak/>
        <w:t>3.</w:t>
      </w:r>
      <w:r>
        <w:rPr>
          <w:rFonts w:ascii="Arial" w:hAnsi="Arial" w:cs="Arial"/>
          <w:b/>
        </w:rPr>
        <w:tab/>
        <w:t>Anforderungsschreiben Führungszeugnis für ehrenamtliche Mitarbeitende SGB VIII und SGB XII</w:t>
      </w:r>
    </w:p>
    <w:p w14:paraId="3CDEC214" w14:textId="77777777" w:rsidR="002310BC" w:rsidRDefault="00000000">
      <w:pPr>
        <w:widowControl w:val="0"/>
        <w:spacing w:before="41" w:after="0" w:line="320" w:lineRule="exact"/>
        <w:rPr>
          <w:rFonts w:ascii="Arial" w:eastAsia="Calibri" w:hAnsi="Arial" w:cs="Arial"/>
          <w:b/>
          <w:color w:val="000000"/>
          <w:spacing w:val="5"/>
        </w:rPr>
      </w:pPr>
      <w:r>
        <w:rPr>
          <w:rFonts w:ascii="Arial" w:eastAsia="Calibri" w:hAnsi="Arial" w:cs="Arial"/>
          <w:b/>
          <w:color w:val="000000"/>
          <w:spacing w:val="5"/>
        </w:rPr>
        <w:t>Bescheinigung zur Beantragung des erweiterten Führungszeugnisses</w:t>
      </w:r>
    </w:p>
    <w:p w14:paraId="48C85FC4" w14:textId="77777777" w:rsidR="002310BC" w:rsidRDefault="002310BC">
      <w:pPr>
        <w:widowControl w:val="0"/>
        <w:spacing w:after="0" w:line="240" w:lineRule="auto"/>
        <w:rPr>
          <w:rFonts w:ascii="Arial" w:eastAsia="Calibri" w:hAnsi="Arial" w:cs="Arial"/>
          <w:color w:val="000000"/>
        </w:rPr>
      </w:pPr>
    </w:p>
    <w:p w14:paraId="4A0ECEA0" w14:textId="77777777" w:rsidR="002310BC" w:rsidRDefault="00000000">
      <w:pPr>
        <w:widowControl w:val="0"/>
        <w:spacing w:before="56" w:after="0" w:line="240" w:lineRule="auto"/>
        <w:rPr>
          <w:rFonts w:ascii="Arial" w:eastAsia="Calibri" w:hAnsi="Arial" w:cs="Arial"/>
        </w:rPr>
      </w:pPr>
      <w:r>
        <w:rPr>
          <w:rFonts w:ascii="Arial" w:eastAsia="Calibri" w:hAnsi="Arial" w:cs="Arial"/>
          <w:b/>
          <w:color w:val="131413"/>
          <w:spacing w:val="-3"/>
        </w:rPr>
        <w:t>Be</w:t>
      </w:r>
      <w:r>
        <w:rPr>
          <w:rFonts w:ascii="Arial" w:eastAsia="Calibri" w:hAnsi="Arial" w:cs="Arial"/>
          <w:b/>
          <w:color w:val="131413"/>
          <w:spacing w:val="-2"/>
        </w:rPr>
        <w:t>stätigung</w:t>
      </w:r>
    </w:p>
    <w:p w14:paraId="3519A399" w14:textId="77777777" w:rsidR="002310BC" w:rsidRDefault="002310BC">
      <w:pPr>
        <w:widowControl w:val="0"/>
        <w:spacing w:before="11" w:after="0" w:line="240" w:lineRule="auto"/>
        <w:rPr>
          <w:rFonts w:ascii="Arial" w:eastAsia="Calibri" w:hAnsi="Arial" w:cs="Arial"/>
          <w:b/>
          <w:bCs/>
        </w:rPr>
      </w:pPr>
    </w:p>
    <w:p w14:paraId="33A5E565" w14:textId="77777777" w:rsidR="002310BC" w:rsidRDefault="00000000">
      <w:pPr>
        <w:widowControl w:val="0"/>
        <w:spacing w:after="0" w:line="240" w:lineRule="auto"/>
        <w:rPr>
          <w:rFonts w:ascii="Arial" w:eastAsia="Times New Roman" w:hAnsi="Arial" w:cs="Arial"/>
          <w:bCs/>
          <w:lang w:eastAsia="de-DE"/>
        </w:rPr>
      </w:pPr>
      <w:r>
        <w:rPr>
          <w:rFonts w:ascii="Arial" w:eastAsia="Times New Roman" w:hAnsi="Arial" w:cs="Arial"/>
          <w:bCs/>
          <w:lang w:eastAsia="de-DE"/>
        </w:rPr>
        <w:t>Zur Vorlage beim Einwohnermeldeamt für die Beantragung eines erweiterten Führungszeugnisses gem.</w:t>
      </w:r>
    </w:p>
    <w:p w14:paraId="7E5E3219" w14:textId="77777777" w:rsidR="002310BC" w:rsidRDefault="00000000">
      <w:pPr>
        <w:widowControl w:val="0"/>
        <w:spacing w:before="28" w:after="0" w:line="240" w:lineRule="auto"/>
        <w:rPr>
          <w:rFonts w:ascii="Arial" w:eastAsia="Times New Roman" w:hAnsi="Arial" w:cs="Arial"/>
          <w:bCs/>
          <w:lang w:eastAsia="de-DE"/>
        </w:rPr>
      </w:pPr>
      <w:r>
        <w:rPr>
          <w:rFonts w:ascii="Arial" w:eastAsia="Times New Roman" w:hAnsi="Arial" w:cs="Arial"/>
          <w:bCs/>
          <w:lang w:eastAsia="de-DE"/>
        </w:rPr>
        <w:t>§ 30 a Abs. 2 Bundeszentralregistergesetz (BZRG)</w:t>
      </w:r>
    </w:p>
    <w:p w14:paraId="7EB4E430" w14:textId="77777777" w:rsidR="002310BC" w:rsidRDefault="002310BC">
      <w:pPr>
        <w:widowControl w:val="0"/>
        <w:spacing w:before="7" w:after="0" w:line="240" w:lineRule="auto"/>
        <w:rPr>
          <w:rFonts w:ascii="Arial" w:eastAsia="Times New Roman" w:hAnsi="Arial" w:cs="Arial"/>
          <w:bCs/>
          <w:lang w:eastAsia="de-DE"/>
        </w:rPr>
      </w:pPr>
    </w:p>
    <w:p w14:paraId="7CA2F00F" w14:textId="77777777" w:rsidR="002310BC" w:rsidRDefault="00000000">
      <w:pPr>
        <w:widowControl w:val="0"/>
        <w:spacing w:after="0" w:line="269" w:lineRule="auto"/>
        <w:ind w:right="1212"/>
        <w:rPr>
          <w:rFonts w:ascii="Arial" w:eastAsia="Times New Roman" w:hAnsi="Arial" w:cs="Arial"/>
          <w:bCs/>
          <w:lang w:eastAsia="de-DE"/>
        </w:rPr>
      </w:pPr>
      <w:r>
        <w:rPr>
          <w:rFonts w:ascii="Arial" w:eastAsia="Times New Roman" w:hAnsi="Arial" w:cs="Arial"/>
          <w:bCs/>
          <w:lang w:eastAsia="de-DE"/>
        </w:rPr>
        <w:t>Hiermit wird bestätigt, dass der o. g. Träger der freien Jugendhilfe entsprechend §72a SGB VIII die persönliche Eignung von ehrenamtlichen Mitarbeitern und Mitarbeiterinnen zum Zwecke der Betreuung von Minderjährigen an Hand eines erweiterten Führungszeugnisses gem. § 30a Abs. 1 Nr. 2a BZRG zu überprüfen hat.</w:t>
      </w:r>
    </w:p>
    <w:p w14:paraId="11E05B93" w14:textId="77777777" w:rsidR="002310BC" w:rsidRDefault="002310BC">
      <w:pPr>
        <w:widowControl w:val="0"/>
        <w:spacing w:after="0" w:line="240" w:lineRule="auto"/>
        <w:rPr>
          <w:rFonts w:ascii="Arial" w:eastAsia="Times New Roman" w:hAnsi="Arial" w:cs="Arial"/>
          <w:bCs/>
          <w:lang w:eastAsia="de-DE"/>
        </w:rPr>
      </w:pPr>
    </w:p>
    <w:p w14:paraId="6725CE12" w14:textId="77777777" w:rsidR="002310BC" w:rsidRDefault="00000000">
      <w:pPr>
        <w:widowControl w:val="0"/>
        <w:tabs>
          <w:tab w:val="left" w:pos="1701"/>
        </w:tabs>
        <w:spacing w:before="62" w:after="0" w:line="240" w:lineRule="auto"/>
        <w:rPr>
          <w:rFonts w:ascii="Arial" w:eastAsia="Times New Roman" w:hAnsi="Arial" w:cs="Arial"/>
          <w:bCs/>
          <w:lang w:eastAsia="de-DE"/>
        </w:rPr>
      </w:pPr>
      <w:r>
        <w:rPr>
          <w:rFonts w:ascii="Arial" w:eastAsia="Times New Roman" w:hAnsi="Arial" w:cs="Arial"/>
          <w:bCs/>
          <w:lang w:eastAsia="de-DE"/>
        </w:rPr>
        <w:t>Frau / Herr</w:t>
      </w:r>
      <w:r>
        <w:rPr>
          <w:rFonts w:ascii="Arial" w:eastAsia="Times New Roman" w:hAnsi="Arial" w:cs="Arial"/>
          <w:bCs/>
          <w:lang w:eastAsia="de-DE"/>
        </w:rPr>
        <w:tab/>
        <w:t>_____________________________________________________</w:t>
      </w:r>
    </w:p>
    <w:p w14:paraId="305F872B" w14:textId="77777777" w:rsidR="002310BC" w:rsidRDefault="002310BC">
      <w:pPr>
        <w:widowControl w:val="0"/>
        <w:spacing w:after="0" w:line="240" w:lineRule="auto"/>
        <w:rPr>
          <w:rFonts w:ascii="Arial" w:eastAsia="Times New Roman" w:hAnsi="Arial" w:cs="Arial"/>
          <w:bCs/>
          <w:lang w:eastAsia="de-DE"/>
        </w:rPr>
      </w:pPr>
    </w:p>
    <w:p w14:paraId="5BD15569" w14:textId="77777777" w:rsidR="002310BC" w:rsidRDefault="00000000">
      <w:pPr>
        <w:widowControl w:val="0"/>
        <w:tabs>
          <w:tab w:val="left" w:pos="1701"/>
          <w:tab w:val="left" w:pos="10630"/>
        </w:tabs>
        <w:spacing w:before="118" w:after="0" w:line="240" w:lineRule="auto"/>
        <w:rPr>
          <w:rFonts w:ascii="Arial" w:eastAsia="Times New Roman" w:hAnsi="Arial" w:cs="Arial"/>
          <w:bCs/>
          <w:lang w:eastAsia="de-DE"/>
        </w:rPr>
      </w:pPr>
      <w:r>
        <w:rPr>
          <w:rFonts w:ascii="Arial" w:eastAsia="Times New Roman" w:hAnsi="Arial" w:cs="Arial"/>
          <w:bCs/>
          <w:lang w:eastAsia="de-DE"/>
        </w:rPr>
        <w:t>Geboren am/in</w:t>
      </w:r>
      <w:r>
        <w:rPr>
          <w:rFonts w:ascii="Arial" w:eastAsia="Times New Roman" w:hAnsi="Arial" w:cs="Arial"/>
          <w:bCs/>
          <w:lang w:eastAsia="de-DE"/>
        </w:rPr>
        <w:tab/>
        <w:t>_____________________________________________________</w:t>
      </w:r>
    </w:p>
    <w:p w14:paraId="08C6805A" w14:textId="77777777" w:rsidR="002310BC" w:rsidRDefault="002310BC">
      <w:pPr>
        <w:widowControl w:val="0"/>
        <w:spacing w:before="3" w:after="0" w:line="240" w:lineRule="auto"/>
        <w:rPr>
          <w:rFonts w:ascii="Arial" w:eastAsia="Times New Roman" w:hAnsi="Arial" w:cs="Arial"/>
          <w:bCs/>
          <w:lang w:eastAsia="de-DE"/>
        </w:rPr>
      </w:pPr>
    </w:p>
    <w:p w14:paraId="4236C30E" w14:textId="77777777" w:rsidR="002310BC" w:rsidRDefault="00000000">
      <w:pPr>
        <w:widowControl w:val="0"/>
        <w:spacing w:before="62" w:after="0" w:line="248" w:lineRule="auto"/>
        <w:ind w:right="1212"/>
        <w:rPr>
          <w:rFonts w:ascii="Arial" w:eastAsia="Times New Roman" w:hAnsi="Arial" w:cs="Arial"/>
          <w:bCs/>
          <w:lang w:eastAsia="de-DE"/>
        </w:rPr>
      </w:pPr>
      <w:r>
        <w:rPr>
          <w:rFonts w:ascii="Arial" w:eastAsia="Times New Roman" w:hAnsi="Arial" w:cs="Arial"/>
          <w:bCs/>
          <w:lang w:eastAsia="de-DE"/>
        </w:rPr>
        <w:t>wird hiermit gebeten, ein erweitertes Führungszeugnis nach § 30 a BZRG zur Einsicht beim beauftragenden Vorstand des/der</w:t>
      </w:r>
    </w:p>
    <w:p w14:paraId="49E5B911" w14:textId="77777777" w:rsidR="002310BC" w:rsidRDefault="002310BC">
      <w:pPr>
        <w:widowControl w:val="0"/>
        <w:spacing w:after="0" w:line="240" w:lineRule="auto"/>
        <w:rPr>
          <w:rFonts w:ascii="Arial" w:eastAsia="Times New Roman" w:hAnsi="Arial" w:cs="Arial"/>
          <w:bCs/>
          <w:lang w:eastAsia="de-DE"/>
        </w:rPr>
      </w:pPr>
    </w:p>
    <w:p w14:paraId="0CF997DF" w14:textId="77777777" w:rsidR="002310BC" w:rsidRDefault="00000000">
      <w:pPr>
        <w:widowControl w:val="0"/>
        <w:tabs>
          <w:tab w:val="left" w:pos="9581"/>
        </w:tabs>
        <w:spacing w:after="0" w:line="240" w:lineRule="auto"/>
        <w:rPr>
          <w:rFonts w:ascii="Arial" w:eastAsia="Times New Roman" w:hAnsi="Arial" w:cs="Arial"/>
          <w:bCs/>
          <w:lang w:eastAsia="de-DE"/>
        </w:rPr>
      </w:pPr>
      <w:r>
        <w:rPr>
          <w:rFonts w:ascii="Arial" w:eastAsia="Times New Roman" w:hAnsi="Arial" w:cs="Arial"/>
          <w:bCs/>
          <w:lang w:eastAsia="de-DE"/>
        </w:rPr>
        <w:t>___________________________________________________________ vorzulegen.</w:t>
      </w:r>
      <w:r>
        <w:rPr>
          <w:rFonts w:ascii="Arial" w:eastAsia="Times New Roman" w:hAnsi="Arial" w:cs="Arial"/>
          <w:bCs/>
          <w:lang w:eastAsia="de-DE"/>
        </w:rPr>
        <w:br/>
        <w:t>(Name des Trägers)</w:t>
      </w:r>
    </w:p>
    <w:p w14:paraId="5E43FF8E" w14:textId="77777777" w:rsidR="002310BC" w:rsidRDefault="002310BC">
      <w:pPr>
        <w:widowControl w:val="0"/>
        <w:spacing w:after="0" w:line="240" w:lineRule="auto"/>
        <w:rPr>
          <w:rFonts w:ascii="Arial" w:eastAsia="Times New Roman" w:hAnsi="Arial" w:cs="Arial"/>
          <w:bCs/>
          <w:lang w:eastAsia="de-DE"/>
        </w:rPr>
      </w:pPr>
    </w:p>
    <w:p w14:paraId="71AFD79B" w14:textId="77777777" w:rsidR="002310BC" w:rsidRDefault="00000000">
      <w:pPr>
        <w:widowControl w:val="0"/>
        <w:spacing w:after="0" w:line="248" w:lineRule="auto"/>
        <w:ind w:right="1308"/>
        <w:rPr>
          <w:rFonts w:ascii="Arial" w:eastAsia="Times New Roman" w:hAnsi="Arial" w:cs="Arial"/>
          <w:bCs/>
          <w:lang w:eastAsia="de-DE"/>
        </w:rPr>
      </w:pPr>
      <w:r>
        <w:rPr>
          <w:rFonts w:ascii="Arial" w:eastAsia="Times New Roman" w:hAnsi="Arial" w:cs="Arial"/>
          <w:bCs/>
          <w:lang w:eastAsia="de-DE"/>
        </w:rPr>
        <w:t>Wir bitten um umgehende Übermittlung an den Antragsteller. Aufgrund dieser ehrenamtlichen Mitarbeit wird hiermit gleichzeitig die Gebührenbefreiung beantragt.</w:t>
      </w:r>
    </w:p>
    <w:p w14:paraId="01EF3A2B" w14:textId="77777777" w:rsidR="002310BC" w:rsidRDefault="002310BC">
      <w:pPr>
        <w:widowControl w:val="0"/>
        <w:spacing w:after="0" w:line="240" w:lineRule="auto"/>
        <w:rPr>
          <w:rFonts w:ascii="Arial" w:eastAsia="Times New Roman" w:hAnsi="Arial" w:cs="Arial"/>
          <w:bCs/>
          <w:lang w:eastAsia="de-DE"/>
        </w:rPr>
      </w:pPr>
    </w:p>
    <w:p w14:paraId="5197239D" w14:textId="77777777" w:rsidR="002310BC" w:rsidRDefault="002310BC">
      <w:pPr>
        <w:widowControl w:val="0"/>
        <w:spacing w:after="0" w:line="240" w:lineRule="auto"/>
        <w:rPr>
          <w:rFonts w:ascii="Arial" w:hAnsi="Arial" w:cs="Arial"/>
        </w:rPr>
      </w:pPr>
    </w:p>
    <w:p w14:paraId="2E3E2D62" w14:textId="77777777" w:rsidR="002310BC" w:rsidRDefault="002310BC">
      <w:pPr>
        <w:ind w:left="426" w:hanging="426"/>
        <w:rPr>
          <w:rFonts w:ascii="Arial" w:hAnsi="Arial" w:cs="Arial"/>
        </w:rPr>
      </w:pPr>
    </w:p>
    <w:p w14:paraId="225FCFEF" w14:textId="77777777" w:rsidR="002310BC" w:rsidRDefault="00000000">
      <w:pPr>
        <w:tabs>
          <w:tab w:val="left" w:pos="426"/>
        </w:tabs>
        <w:ind w:left="426" w:hanging="426"/>
        <w:rPr>
          <w:rFonts w:ascii="Arial" w:hAnsi="Arial" w:cs="Arial"/>
          <w:b/>
        </w:rPr>
      </w:pPr>
      <w:r>
        <w:rPr>
          <w:rFonts w:ascii="Verdana" w:hAnsi="Verdana"/>
          <w:b/>
        </w:rPr>
        <w:br w:type="column"/>
      </w:r>
      <w:r>
        <w:rPr>
          <w:rFonts w:ascii="Arial" w:hAnsi="Arial" w:cs="Arial"/>
          <w:b/>
        </w:rPr>
        <w:lastRenderedPageBreak/>
        <w:t>4.</w:t>
      </w:r>
      <w:r>
        <w:rPr>
          <w:rFonts w:ascii="Arial" w:hAnsi="Arial" w:cs="Arial"/>
        </w:rPr>
        <w:tab/>
      </w:r>
      <w:r>
        <w:rPr>
          <w:rFonts w:ascii="Arial" w:hAnsi="Arial" w:cs="Arial"/>
          <w:b/>
        </w:rPr>
        <w:t>Dokumentation der Einsichtnahme in erweiterte Führungszeugnisse Neben-/Ehrenamtlicher des freien Trägers der Jugendhilfe „Evangelischen Gemeinde Weiden/Lövenich“ gem. § 72a SGB VIII</w:t>
      </w:r>
    </w:p>
    <w:p w14:paraId="50B8DAAA" w14:textId="77777777" w:rsidR="002310BC" w:rsidRDefault="002310BC">
      <w:pPr>
        <w:tabs>
          <w:tab w:val="left" w:pos="426"/>
        </w:tabs>
        <w:ind w:left="426" w:hanging="426"/>
        <w:rPr>
          <w:rFonts w:ascii="Arial" w:hAnsi="Arial" w:cs="Arial"/>
          <w:b/>
        </w:rPr>
      </w:pPr>
    </w:p>
    <w:p w14:paraId="5EA9999A" w14:textId="77777777" w:rsidR="002310BC" w:rsidRDefault="00000000">
      <w:pPr>
        <w:rPr>
          <w:rFonts w:ascii="Arial" w:eastAsia="Times New Roman" w:hAnsi="Arial" w:cs="Arial"/>
          <w:b/>
          <w:bCs/>
          <w:lang w:eastAsia="de-DE"/>
        </w:rPr>
      </w:pPr>
      <w:r>
        <w:rPr>
          <w:rFonts w:ascii="Arial" w:eastAsia="Times New Roman" w:hAnsi="Arial" w:cs="Arial"/>
          <w:b/>
          <w:bCs/>
          <w:lang w:eastAsia="de-DE"/>
        </w:rPr>
        <w:t>Dokumentation der Einsichtnahme in erweiterte Führungszeugnisse Ehrenamtlicher des Kirchenkreises Köln-Nord gemäß § 72a SGB VIII</w:t>
      </w:r>
    </w:p>
    <w:p w14:paraId="2B768DBA" w14:textId="77777777" w:rsidR="002310BC" w:rsidRDefault="00000000">
      <w:pPr>
        <w:rPr>
          <w:rFonts w:ascii="Arial" w:eastAsia="Times New Roman" w:hAnsi="Arial" w:cs="Arial"/>
          <w:bCs/>
          <w:lang w:eastAsia="de-DE"/>
        </w:rPr>
      </w:pPr>
      <w:r>
        <w:rPr>
          <w:rFonts w:ascii="Arial" w:eastAsia="Times New Roman" w:hAnsi="Arial" w:cs="Arial"/>
          <w:bCs/>
          <w:lang w:eastAsia="de-DE"/>
        </w:rPr>
        <w:t>Entsprechend dem Bundeskinderschutzgesetz ist zu überprüfen, ob ein Eintrag über eine rechtskräftige Verurteilung wegen einer Straftat nach den §§ 171, 174 bis 174c, 176 bis 180a, 181a, 182 bis 184f, 225, 232 bis 233a, 234, 235 oder 236 des Strafgesetzbuchs vorhanden ist.</w:t>
      </w:r>
    </w:p>
    <w:p w14:paraId="7E27D7CE" w14:textId="77777777" w:rsidR="002310BC" w:rsidRDefault="00000000">
      <w:pPr>
        <w:rPr>
          <w:rFonts w:ascii="Arial" w:eastAsia="Times New Roman" w:hAnsi="Arial" w:cs="Arial"/>
          <w:b/>
          <w:bCs/>
          <w:lang w:eastAsia="de-DE"/>
        </w:rPr>
      </w:pPr>
      <w:r>
        <w:rPr>
          <w:rFonts w:ascii="Arial" w:eastAsia="Times New Roman" w:hAnsi="Arial" w:cs="Arial"/>
          <w:b/>
          <w:bCs/>
          <w:lang w:eastAsia="de-DE"/>
        </w:rPr>
        <w:t>Wir weisen darauf hin, dass entsprechend § 72 a SGVIII jede Person von einer Tätigkeit in der Jugendarbeit auszuschließen ist, die entsprechend der oben angeführten Paragrafen rechtmäßig verurteilt ist.</w:t>
      </w:r>
    </w:p>
    <w:p w14:paraId="598F05BA" w14:textId="77777777" w:rsidR="002310BC" w:rsidRDefault="00000000">
      <w:pPr>
        <w:rPr>
          <w:rFonts w:ascii="Arial" w:eastAsia="Times New Roman" w:hAnsi="Arial" w:cs="Arial"/>
          <w:bCs/>
          <w:lang w:eastAsia="de-DE"/>
        </w:rPr>
      </w:pPr>
      <w:r>
        <w:rPr>
          <w:rFonts w:ascii="Arial" w:eastAsia="Times New Roman" w:hAnsi="Arial" w:cs="Arial"/>
          <w:bCs/>
          <w:lang w:eastAsia="de-DE"/>
        </w:rPr>
        <w:t>Das erweiterte Führungszeugnis darf nicht älter als 3 Monate sein. Eine erneute Einsichtnahme ist nach fünf Jahren vorzunehmen.</w:t>
      </w:r>
    </w:p>
    <w:p w14:paraId="5EDB8F34" w14:textId="77777777" w:rsidR="002310BC" w:rsidRDefault="00000000">
      <w:pPr>
        <w:rPr>
          <w:rFonts w:ascii="Arial" w:hAnsi="Arial" w:cs="Arial"/>
        </w:rPr>
      </w:pPr>
      <w:r>
        <w:rPr>
          <w:rFonts w:ascii="Arial" w:hAnsi="Arial" w:cs="Arial"/>
        </w:rPr>
        <w:t>__________________________</w:t>
      </w:r>
      <w:r>
        <w:rPr>
          <w:rFonts w:ascii="Arial" w:hAnsi="Arial" w:cs="Arial"/>
          <w:b/>
        </w:rPr>
        <w:tab/>
      </w:r>
      <w:r>
        <w:rPr>
          <w:rFonts w:ascii="Arial" w:hAnsi="Arial" w:cs="Arial"/>
          <w:b/>
        </w:rPr>
        <w:tab/>
      </w:r>
      <w:r>
        <w:rPr>
          <w:rFonts w:ascii="Arial" w:hAnsi="Arial" w:cs="Arial"/>
        </w:rPr>
        <w:t>__________________________</w:t>
      </w:r>
      <w:r>
        <w:rPr>
          <w:rFonts w:ascii="Arial" w:hAnsi="Arial" w:cs="Arial"/>
          <w:b/>
        </w:rPr>
        <w:br/>
      </w:r>
      <w:r>
        <w:rPr>
          <w:rFonts w:ascii="Arial" w:hAnsi="Arial" w:cs="Arial"/>
        </w:rPr>
        <w:t>Vorname des/</w:t>
      </w:r>
      <w:proofErr w:type="gramStart"/>
      <w:r>
        <w:rPr>
          <w:rFonts w:ascii="Arial" w:hAnsi="Arial" w:cs="Arial"/>
        </w:rPr>
        <w:t>der Mitarbeiters</w:t>
      </w:r>
      <w:proofErr w:type="gramEnd"/>
      <w:r>
        <w:rPr>
          <w:rFonts w:ascii="Arial" w:hAnsi="Arial" w:cs="Arial"/>
        </w:rPr>
        <w:t>/in</w:t>
      </w:r>
      <w:r>
        <w:rPr>
          <w:rFonts w:ascii="Arial" w:hAnsi="Arial" w:cs="Arial"/>
        </w:rPr>
        <w:tab/>
      </w:r>
      <w:r>
        <w:rPr>
          <w:rFonts w:ascii="Arial" w:hAnsi="Arial" w:cs="Arial"/>
        </w:rPr>
        <w:tab/>
        <w:t>Nachname des/der Mitarbeiters/in</w:t>
      </w:r>
    </w:p>
    <w:p w14:paraId="2811A78B" w14:textId="77777777" w:rsidR="002310BC" w:rsidRDefault="00000000">
      <w:pPr>
        <w:rPr>
          <w:rFonts w:ascii="Arial" w:hAnsi="Arial" w:cs="Arial"/>
        </w:rPr>
      </w:pPr>
      <w:r>
        <w:rPr>
          <w:rFonts w:ascii="Arial" w:hAnsi="Arial" w:cs="Arial"/>
        </w:rPr>
        <w:t>_____________________________________________________________</w:t>
      </w:r>
      <w:r>
        <w:rPr>
          <w:rFonts w:ascii="Arial" w:hAnsi="Arial" w:cs="Arial"/>
        </w:rPr>
        <w:br/>
        <w:t>Anschrift</w:t>
      </w:r>
    </w:p>
    <w:p w14:paraId="48553751" w14:textId="77777777" w:rsidR="002310BC" w:rsidRDefault="002310BC">
      <w:pPr>
        <w:rPr>
          <w:rFonts w:ascii="Arial" w:hAnsi="Arial" w:cs="Arial"/>
        </w:rPr>
      </w:pPr>
    </w:p>
    <w:p w14:paraId="083804A2" w14:textId="77777777" w:rsidR="002310BC" w:rsidRDefault="00000000">
      <w:pPr>
        <w:rPr>
          <w:rFonts w:ascii="Arial" w:hAnsi="Arial" w:cs="Arial"/>
        </w:rPr>
      </w:pPr>
      <w:r>
        <w:rPr>
          <w:rFonts w:ascii="Arial" w:hAnsi="Arial" w:cs="Arial"/>
        </w:rPr>
        <w:t>Der/die oben genannte Mitarbeiterin/Mitarbeiter hat ein erweitertes Führungszeugnis zur Einsichtnahme vorgelegt. Das erweiterte Führungszeugnis wurde ausgestellt am:</w:t>
      </w:r>
    </w:p>
    <w:p w14:paraId="68166509" w14:textId="77777777" w:rsidR="002310BC" w:rsidRDefault="00000000">
      <w:pPr>
        <w:rPr>
          <w:rFonts w:ascii="Arial" w:hAnsi="Arial" w:cs="Arial"/>
        </w:rPr>
      </w:pPr>
      <w:r>
        <w:rPr>
          <w:rFonts w:ascii="Arial" w:hAnsi="Arial" w:cs="Arial"/>
        </w:rPr>
        <w:t>__________________________</w:t>
      </w:r>
      <w:r>
        <w:rPr>
          <w:rFonts w:ascii="Arial" w:hAnsi="Arial" w:cs="Arial"/>
        </w:rPr>
        <w:br/>
        <w:t>Datum</w:t>
      </w:r>
    </w:p>
    <w:p w14:paraId="3E2EEE39" w14:textId="77777777" w:rsidR="002310BC" w:rsidRDefault="002310BC">
      <w:pPr>
        <w:tabs>
          <w:tab w:val="left" w:pos="426"/>
        </w:tabs>
        <w:ind w:left="426" w:hanging="426"/>
        <w:rPr>
          <w:rFonts w:ascii="Arial" w:hAnsi="Arial" w:cs="Arial"/>
          <w:b/>
        </w:rPr>
      </w:pPr>
    </w:p>
    <w:p w14:paraId="2975E663" w14:textId="77777777" w:rsidR="002310BC" w:rsidRDefault="00000000">
      <w:pPr>
        <w:widowControl w:val="0"/>
        <w:spacing w:before="62" w:after="0" w:line="269" w:lineRule="auto"/>
        <w:ind w:right="1071" w:hanging="2"/>
        <w:rPr>
          <w:rFonts w:ascii="Arial" w:eastAsia="Times New Roman" w:hAnsi="Arial" w:cs="Arial"/>
          <w:bCs/>
          <w:lang w:eastAsia="de-DE"/>
        </w:rPr>
      </w:pPr>
      <w:r>
        <w:rPr>
          <w:rFonts w:ascii="Arial" w:eastAsia="Times New Roman" w:hAnsi="Arial" w:cs="Arial"/>
          <w:bCs/>
          <w:lang w:eastAsia="de-DE"/>
        </w:rPr>
        <w:t>Es ist kein Eintrag über eine rechtskräftige Verurteilung wegen einer Straftat nach den §§ 171, 174 bis 174c, 176 bis 180a, 181a, 182 bis 184f, 225, 232 bis 233a, 234, 235 oder 236 des Strafgesetzbuchs vorhanden.</w:t>
      </w:r>
    </w:p>
    <w:p w14:paraId="2B142A19" w14:textId="77777777" w:rsidR="002310BC" w:rsidRDefault="002310BC">
      <w:pPr>
        <w:widowControl w:val="0"/>
        <w:spacing w:before="4" w:after="0" w:line="240" w:lineRule="auto"/>
        <w:ind w:firstLine="1276"/>
        <w:rPr>
          <w:rFonts w:ascii="Arial" w:eastAsia="Times New Roman" w:hAnsi="Arial" w:cs="Arial"/>
          <w:bCs/>
          <w:lang w:eastAsia="de-DE"/>
        </w:rPr>
      </w:pPr>
    </w:p>
    <w:p w14:paraId="3F9FDB85" w14:textId="77777777" w:rsidR="002310BC" w:rsidRDefault="00000000">
      <w:pPr>
        <w:widowControl w:val="0"/>
        <w:spacing w:after="0" w:line="269" w:lineRule="auto"/>
        <w:ind w:right="1071" w:hanging="2"/>
        <w:rPr>
          <w:rFonts w:ascii="Arial" w:eastAsia="Times New Roman" w:hAnsi="Arial" w:cs="Arial"/>
          <w:bCs/>
          <w:lang w:eastAsia="de-DE"/>
        </w:rPr>
      </w:pPr>
      <w:r>
        <w:rPr>
          <w:rFonts w:ascii="Arial" w:eastAsia="Times New Roman" w:hAnsi="Arial" w:cs="Arial"/>
          <w:bCs/>
          <w:lang w:eastAsia="de-DE"/>
        </w:rPr>
        <w:t xml:space="preserve">Hiermit erkläre ich mich mit der Speicherung der oben angegebenen Daten einverstanden. </w:t>
      </w:r>
      <w:proofErr w:type="gramStart"/>
      <w:r>
        <w:rPr>
          <w:rFonts w:ascii="Arial" w:eastAsia="Times New Roman" w:hAnsi="Arial" w:cs="Arial"/>
          <w:bCs/>
          <w:lang w:eastAsia="de-DE"/>
        </w:rPr>
        <w:t>Gemäß der datenschutzrechtlichen Bestimmungen</w:t>
      </w:r>
      <w:proofErr w:type="gramEnd"/>
      <w:r>
        <w:rPr>
          <w:rFonts w:ascii="Arial" w:eastAsia="Times New Roman" w:hAnsi="Arial" w:cs="Arial"/>
          <w:bCs/>
          <w:lang w:eastAsia="de-DE"/>
        </w:rPr>
        <w:t xml:space="preserve"> des § 72a (5) SGB VIII ist eine Weitergabe der Daten nicht gestattet.</w:t>
      </w:r>
    </w:p>
    <w:p w14:paraId="72B5605E" w14:textId="77777777" w:rsidR="002310BC" w:rsidRDefault="002310BC">
      <w:pPr>
        <w:widowControl w:val="0"/>
        <w:spacing w:before="4" w:after="0" w:line="240" w:lineRule="auto"/>
        <w:ind w:firstLine="1276"/>
        <w:rPr>
          <w:rFonts w:ascii="Arial" w:eastAsia="Times New Roman" w:hAnsi="Arial" w:cs="Arial"/>
          <w:bCs/>
          <w:lang w:eastAsia="de-DE"/>
        </w:rPr>
      </w:pPr>
    </w:p>
    <w:p w14:paraId="333EFB4C" w14:textId="77777777" w:rsidR="002310BC" w:rsidRDefault="00000000">
      <w:pPr>
        <w:tabs>
          <w:tab w:val="left" w:pos="426"/>
        </w:tabs>
        <w:rPr>
          <w:rFonts w:ascii="Arial" w:eastAsia="Times New Roman" w:hAnsi="Arial" w:cs="Arial"/>
          <w:bCs/>
          <w:lang w:eastAsia="de-DE"/>
        </w:rPr>
      </w:pPr>
      <w:r>
        <w:rPr>
          <w:rFonts w:ascii="Arial" w:eastAsia="Times New Roman" w:hAnsi="Arial" w:cs="Arial"/>
          <w:bCs/>
          <w:lang w:eastAsia="de-DE"/>
        </w:rPr>
        <w:t>Die Daten sind spätestens drei Monate nach Beendigung der Tätigkeit für den freien Träger der Jugendhilfe zu löschen. Kommt es zu keiner Mitarbeit sind die Daten unverzüglich zu löschen.</w:t>
      </w:r>
    </w:p>
    <w:p w14:paraId="123B63E9" w14:textId="77777777" w:rsidR="002310BC" w:rsidRDefault="002310BC">
      <w:pPr>
        <w:tabs>
          <w:tab w:val="left" w:pos="426"/>
        </w:tabs>
        <w:rPr>
          <w:rFonts w:ascii="Arial" w:eastAsia="Times New Roman" w:hAnsi="Arial" w:cs="Arial"/>
          <w:bCs/>
          <w:lang w:eastAsia="de-DE"/>
        </w:rPr>
      </w:pPr>
    </w:p>
    <w:p w14:paraId="0B749832" w14:textId="77777777" w:rsidR="002310BC" w:rsidRDefault="00000000">
      <w:pPr>
        <w:rPr>
          <w:rFonts w:ascii="Arial" w:hAnsi="Arial" w:cs="Arial"/>
        </w:rPr>
      </w:pPr>
      <w:r>
        <w:rPr>
          <w:rFonts w:ascii="Arial" w:hAnsi="Arial" w:cs="Arial"/>
        </w:rPr>
        <w:t>__________________________</w:t>
      </w:r>
      <w:r>
        <w:rPr>
          <w:rFonts w:ascii="Arial" w:hAnsi="Arial" w:cs="Arial"/>
        </w:rPr>
        <w:br/>
        <w:t>Ort, Datum</w:t>
      </w:r>
    </w:p>
    <w:p w14:paraId="12FF72A2" w14:textId="77777777" w:rsidR="002310BC" w:rsidRDefault="002310BC">
      <w:pPr>
        <w:rPr>
          <w:rFonts w:ascii="Arial" w:hAnsi="Arial" w:cs="Arial"/>
          <w:b/>
        </w:rPr>
      </w:pPr>
    </w:p>
    <w:p w14:paraId="6CDD7ABA" w14:textId="77777777" w:rsidR="002310BC" w:rsidRDefault="00000000">
      <w:pPr>
        <w:rPr>
          <w:rFonts w:ascii="Arial" w:hAnsi="Arial" w:cs="Arial"/>
        </w:rPr>
      </w:pPr>
      <w:r>
        <w:rPr>
          <w:rFonts w:ascii="Arial" w:hAnsi="Arial" w:cs="Arial"/>
        </w:rPr>
        <w:t>__________________________</w:t>
      </w:r>
      <w:r>
        <w:rPr>
          <w:rFonts w:ascii="Arial" w:hAnsi="Arial" w:cs="Arial"/>
        </w:rPr>
        <w:tab/>
      </w:r>
      <w:r>
        <w:rPr>
          <w:rFonts w:ascii="Arial" w:hAnsi="Arial" w:cs="Arial"/>
        </w:rPr>
        <w:tab/>
        <w:t>____________________________</w:t>
      </w:r>
      <w:r>
        <w:rPr>
          <w:rFonts w:ascii="Arial" w:hAnsi="Arial" w:cs="Arial"/>
        </w:rPr>
        <w:br/>
        <w:t>Unterschrift der für die Einsichtnahme</w:t>
      </w:r>
      <w:r>
        <w:rPr>
          <w:rFonts w:ascii="Arial" w:hAnsi="Arial" w:cs="Arial"/>
        </w:rPr>
        <w:tab/>
        <w:t>Unterschrift des/</w:t>
      </w:r>
      <w:proofErr w:type="gramStart"/>
      <w:r>
        <w:rPr>
          <w:rFonts w:ascii="Arial" w:hAnsi="Arial" w:cs="Arial"/>
        </w:rPr>
        <w:t>der Mitarbeiters</w:t>
      </w:r>
      <w:proofErr w:type="gramEnd"/>
      <w:r>
        <w:rPr>
          <w:rFonts w:ascii="Arial" w:hAnsi="Arial" w:cs="Arial"/>
        </w:rPr>
        <w:t>/in</w:t>
      </w:r>
      <w:r>
        <w:rPr>
          <w:rFonts w:ascii="Arial" w:hAnsi="Arial" w:cs="Arial"/>
        </w:rPr>
        <w:br/>
        <w:t>zuständigen Person der</w:t>
      </w:r>
      <w:r>
        <w:rPr>
          <w:rFonts w:ascii="Arial" w:hAnsi="Arial" w:cs="Arial"/>
        </w:rPr>
        <w:br/>
        <w:t>Evangelischen Gemeinde Weiden/Lövenich</w:t>
      </w:r>
    </w:p>
    <w:p w14:paraId="07BA3586" w14:textId="77777777" w:rsidR="002310BC" w:rsidRDefault="002310BC">
      <w:pPr>
        <w:rPr>
          <w:rFonts w:ascii="Arial" w:hAnsi="Arial" w:cs="Arial"/>
          <w:b/>
        </w:rPr>
      </w:pPr>
    </w:p>
    <w:p w14:paraId="0DA40437" w14:textId="77777777" w:rsidR="002310BC" w:rsidRDefault="00000000">
      <w:pPr>
        <w:tabs>
          <w:tab w:val="left" w:pos="426"/>
        </w:tabs>
        <w:ind w:left="426" w:hanging="426"/>
        <w:rPr>
          <w:rFonts w:ascii="Arial" w:hAnsi="Arial" w:cs="Arial"/>
          <w:b/>
        </w:rPr>
      </w:pPr>
      <w:r>
        <w:rPr>
          <w:rFonts w:ascii="Arial" w:hAnsi="Arial" w:cs="Arial"/>
          <w:b/>
        </w:rPr>
        <w:lastRenderedPageBreak/>
        <w:t>5.</w:t>
      </w:r>
      <w:r>
        <w:rPr>
          <w:rFonts w:ascii="Arial" w:hAnsi="Arial" w:cs="Arial"/>
          <w:b/>
        </w:rPr>
        <w:tab/>
        <w:t>Selbstverpflichtungserklärung der Evangelischen Gemeinde Weiden/Lövenich</w:t>
      </w:r>
    </w:p>
    <w:p w14:paraId="68425DBD" w14:textId="77777777" w:rsidR="002310BC" w:rsidRDefault="002310BC">
      <w:pPr>
        <w:spacing w:before="36"/>
        <w:ind w:left="117"/>
        <w:jc w:val="center"/>
        <w:rPr>
          <w:rFonts w:ascii="Arial" w:hAnsi="Arial" w:cs="Arial"/>
          <w:b/>
        </w:rPr>
      </w:pPr>
    </w:p>
    <w:p w14:paraId="5512F87F" w14:textId="77777777" w:rsidR="002310BC" w:rsidRDefault="00000000">
      <w:pPr>
        <w:spacing w:before="36"/>
        <w:ind w:left="117"/>
        <w:jc w:val="center"/>
        <w:rPr>
          <w:rFonts w:ascii="Arial" w:eastAsia="Arial" w:hAnsi="Arial" w:cs="Arial"/>
          <w:b/>
        </w:rPr>
      </w:pPr>
      <w:r>
        <w:rPr>
          <w:rFonts w:ascii="Arial" w:hAnsi="Arial" w:cs="Arial"/>
          <w:b/>
        </w:rPr>
        <w:t>Selbstverpflichtung</w:t>
      </w:r>
    </w:p>
    <w:p w14:paraId="53D3FBFF" w14:textId="77777777" w:rsidR="002310BC" w:rsidRDefault="002310BC">
      <w:pPr>
        <w:pBdr>
          <w:bottom w:val="single" w:sz="12" w:space="1" w:color="000000"/>
        </w:pBdr>
        <w:rPr>
          <w:rFonts w:ascii="Arial" w:eastAsia="Arial" w:hAnsi="Arial" w:cs="Arial"/>
          <w:bCs/>
        </w:rPr>
      </w:pPr>
    </w:p>
    <w:p w14:paraId="06775A01" w14:textId="77777777" w:rsidR="002310BC" w:rsidRDefault="00000000">
      <w:pPr>
        <w:rPr>
          <w:rFonts w:ascii="Arial" w:eastAsia="Arial" w:hAnsi="Arial" w:cs="Arial"/>
          <w:bCs/>
        </w:rPr>
      </w:pPr>
      <w:r>
        <w:rPr>
          <w:rFonts w:ascii="Arial" w:eastAsia="Arial" w:hAnsi="Arial" w:cs="Arial"/>
          <w:bCs/>
        </w:rPr>
        <w:t>Träger</w:t>
      </w:r>
    </w:p>
    <w:p w14:paraId="2BC48F36" w14:textId="77777777" w:rsidR="002310BC" w:rsidRDefault="00000000">
      <w:pPr>
        <w:spacing w:before="5"/>
        <w:rPr>
          <w:rFonts w:ascii="Arial" w:hAnsi="Arial" w:cs="Arial"/>
        </w:rPr>
      </w:pPr>
      <w:r>
        <w:rPr>
          <w:rFonts w:ascii="Arial" w:hAnsi="Arial" w:cs="Arial"/>
        </w:rPr>
        <w:t>_______________________________</w:t>
      </w:r>
      <w:r>
        <w:rPr>
          <w:rFonts w:ascii="Arial" w:hAnsi="Arial" w:cs="Arial"/>
        </w:rPr>
        <w:br/>
        <w:t>(Name)</w:t>
      </w:r>
    </w:p>
    <w:p w14:paraId="2EB6E2F6" w14:textId="77777777" w:rsidR="002310BC" w:rsidRDefault="002310BC">
      <w:pPr>
        <w:rPr>
          <w:rFonts w:ascii="Arial" w:eastAsia="Arial" w:hAnsi="Arial" w:cs="Arial"/>
        </w:rPr>
      </w:pPr>
    </w:p>
    <w:p w14:paraId="392DB0C3" w14:textId="77777777" w:rsidR="002310BC" w:rsidRDefault="00000000">
      <w:pPr>
        <w:widowControl w:val="0"/>
        <w:spacing w:before="174" w:after="0" w:line="276" w:lineRule="auto"/>
        <w:ind w:right="99"/>
        <w:rPr>
          <w:rFonts w:ascii="Arial" w:eastAsia="Calibri" w:hAnsi="Arial" w:cs="Arial"/>
        </w:rPr>
      </w:pPr>
      <w:r>
        <w:rPr>
          <w:rFonts w:ascii="Arial" w:eastAsia="Calibri" w:hAnsi="Arial" w:cs="Arial"/>
        </w:rPr>
        <w:t>Gemeindliche Arbeit</w:t>
      </w:r>
      <w:r>
        <w:rPr>
          <w:rFonts w:ascii="Arial" w:eastAsia="Calibri" w:hAnsi="Arial" w:cs="Arial"/>
          <w:spacing w:val="-12"/>
        </w:rPr>
        <w:t xml:space="preserve"> </w:t>
      </w:r>
      <w:r>
        <w:rPr>
          <w:rFonts w:ascii="Arial" w:eastAsia="Calibri" w:hAnsi="Arial" w:cs="Arial"/>
        </w:rPr>
        <w:t>wird</w:t>
      </w:r>
      <w:r>
        <w:rPr>
          <w:rFonts w:ascii="Arial" w:eastAsia="Calibri" w:hAnsi="Arial" w:cs="Arial"/>
          <w:spacing w:val="-12"/>
        </w:rPr>
        <w:t xml:space="preserve"> </w:t>
      </w:r>
      <w:r>
        <w:rPr>
          <w:rFonts w:ascii="Arial" w:eastAsia="Calibri" w:hAnsi="Arial" w:cs="Arial"/>
        </w:rPr>
        <w:t>in</w:t>
      </w:r>
      <w:r>
        <w:rPr>
          <w:rFonts w:ascii="Arial" w:eastAsia="Calibri" w:hAnsi="Arial" w:cs="Arial"/>
          <w:spacing w:val="-11"/>
        </w:rPr>
        <w:t xml:space="preserve"> </w:t>
      </w:r>
      <w:r>
        <w:rPr>
          <w:rFonts w:ascii="Arial" w:eastAsia="Calibri" w:hAnsi="Arial" w:cs="Arial"/>
        </w:rPr>
        <w:t>der</w:t>
      </w:r>
      <w:r>
        <w:rPr>
          <w:rFonts w:ascii="Arial" w:eastAsia="Calibri" w:hAnsi="Arial" w:cs="Arial"/>
          <w:spacing w:val="-12"/>
        </w:rPr>
        <w:t xml:space="preserve"> </w:t>
      </w:r>
      <w:r>
        <w:rPr>
          <w:rFonts w:ascii="Arial" w:eastAsia="Calibri" w:hAnsi="Arial" w:cs="Arial"/>
        </w:rPr>
        <w:t>Beziehung</w:t>
      </w:r>
      <w:r>
        <w:rPr>
          <w:rFonts w:ascii="Arial" w:eastAsia="Calibri" w:hAnsi="Arial" w:cs="Arial"/>
          <w:spacing w:val="-12"/>
        </w:rPr>
        <w:t xml:space="preserve"> </w:t>
      </w:r>
      <w:r>
        <w:rPr>
          <w:rFonts w:ascii="Arial" w:eastAsia="Calibri" w:hAnsi="Arial" w:cs="Arial"/>
        </w:rPr>
        <w:t>zwischen</w:t>
      </w:r>
      <w:r>
        <w:rPr>
          <w:rFonts w:ascii="Arial" w:eastAsia="Calibri" w:hAnsi="Arial" w:cs="Arial"/>
          <w:spacing w:val="-11"/>
        </w:rPr>
        <w:t xml:space="preserve"> </w:t>
      </w:r>
      <w:r>
        <w:rPr>
          <w:rFonts w:ascii="Arial" w:eastAsia="Calibri" w:hAnsi="Arial" w:cs="Arial"/>
        </w:rPr>
        <w:t>Menschen und</w:t>
      </w:r>
      <w:r>
        <w:rPr>
          <w:rFonts w:ascii="Arial" w:eastAsia="Calibri" w:hAnsi="Arial" w:cs="Arial"/>
          <w:spacing w:val="-9"/>
        </w:rPr>
        <w:t xml:space="preserve"> </w:t>
      </w:r>
      <w:r>
        <w:rPr>
          <w:rFonts w:ascii="Arial" w:eastAsia="Calibri" w:hAnsi="Arial" w:cs="Arial"/>
        </w:rPr>
        <w:t>zu</w:t>
      </w:r>
      <w:r>
        <w:rPr>
          <w:rFonts w:ascii="Arial" w:eastAsia="Calibri" w:hAnsi="Arial" w:cs="Arial"/>
          <w:spacing w:val="-8"/>
        </w:rPr>
        <w:t xml:space="preserve"> </w:t>
      </w:r>
      <w:r>
        <w:rPr>
          <w:rFonts w:ascii="Arial" w:eastAsia="Calibri" w:hAnsi="Arial" w:cs="Arial"/>
        </w:rPr>
        <w:t>Gott</w:t>
      </w:r>
      <w:r>
        <w:rPr>
          <w:rFonts w:ascii="Arial" w:eastAsia="Calibri" w:hAnsi="Arial" w:cs="Arial"/>
          <w:spacing w:val="-8"/>
        </w:rPr>
        <w:t xml:space="preserve"> </w:t>
      </w:r>
      <w:r>
        <w:rPr>
          <w:rFonts w:ascii="Arial" w:eastAsia="Calibri" w:hAnsi="Arial" w:cs="Arial"/>
        </w:rPr>
        <w:t>gestaltet.</w:t>
      </w:r>
    </w:p>
    <w:p w14:paraId="28E307ED" w14:textId="77777777" w:rsidR="002310BC" w:rsidRDefault="00000000">
      <w:pPr>
        <w:widowControl w:val="0"/>
        <w:spacing w:before="201" w:after="0" w:line="275" w:lineRule="auto"/>
        <w:ind w:right="99"/>
        <w:rPr>
          <w:rFonts w:ascii="Arial" w:eastAsia="Calibri" w:hAnsi="Arial" w:cs="Arial"/>
        </w:rPr>
      </w:pPr>
      <w:r>
        <w:rPr>
          <w:rFonts w:ascii="Arial" w:eastAsia="Calibri" w:hAnsi="Arial" w:cs="Arial"/>
        </w:rPr>
        <w:t>Unsere</w:t>
      </w:r>
      <w:r>
        <w:rPr>
          <w:rFonts w:ascii="Arial" w:eastAsia="Calibri" w:hAnsi="Arial" w:cs="Arial"/>
          <w:spacing w:val="-9"/>
        </w:rPr>
        <w:t xml:space="preserve"> </w:t>
      </w:r>
      <w:r>
        <w:rPr>
          <w:rFonts w:ascii="Arial" w:eastAsia="Calibri" w:hAnsi="Arial" w:cs="Arial"/>
        </w:rPr>
        <w:t>Arbeit</w:t>
      </w:r>
      <w:r>
        <w:rPr>
          <w:rFonts w:ascii="Arial" w:eastAsia="Calibri" w:hAnsi="Arial" w:cs="Arial"/>
          <w:spacing w:val="-9"/>
        </w:rPr>
        <w:t xml:space="preserve"> </w:t>
      </w:r>
      <w:r>
        <w:rPr>
          <w:rFonts w:ascii="Arial" w:eastAsia="Calibri" w:hAnsi="Arial" w:cs="Arial"/>
        </w:rPr>
        <w:t>mit</w:t>
      </w:r>
      <w:r>
        <w:rPr>
          <w:rFonts w:ascii="Arial" w:eastAsia="Calibri" w:hAnsi="Arial" w:cs="Arial"/>
          <w:spacing w:val="-8"/>
        </w:rPr>
        <w:t xml:space="preserve"> </w:t>
      </w:r>
      <w:r>
        <w:rPr>
          <w:rFonts w:ascii="Arial" w:eastAsia="Calibri" w:hAnsi="Arial" w:cs="Arial"/>
        </w:rPr>
        <w:t>Kindern</w:t>
      </w:r>
      <w:r>
        <w:rPr>
          <w:rFonts w:ascii="Arial" w:eastAsia="Calibri" w:hAnsi="Arial" w:cs="Arial"/>
          <w:spacing w:val="-9"/>
        </w:rPr>
        <w:t xml:space="preserve">, </w:t>
      </w:r>
      <w:r>
        <w:rPr>
          <w:rFonts w:ascii="Arial" w:eastAsia="Calibri" w:hAnsi="Arial" w:cs="Arial"/>
        </w:rPr>
        <w:t>Jugendlichen und Schutzbefohlenen</w:t>
      </w:r>
      <w:r>
        <w:rPr>
          <w:rFonts w:ascii="Arial" w:eastAsia="Calibri" w:hAnsi="Arial" w:cs="Arial"/>
          <w:spacing w:val="-8"/>
        </w:rPr>
        <w:t xml:space="preserve"> </w:t>
      </w:r>
      <w:r>
        <w:rPr>
          <w:rFonts w:ascii="Arial" w:eastAsia="Calibri" w:hAnsi="Arial" w:cs="Arial"/>
        </w:rPr>
        <w:t>ist</w:t>
      </w:r>
      <w:r>
        <w:rPr>
          <w:rFonts w:ascii="Arial" w:eastAsia="Calibri" w:hAnsi="Arial" w:cs="Arial"/>
          <w:spacing w:val="-9"/>
        </w:rPr>
        <w:t xml:space="preserve"> </w:t>
      </w:r>
      <w:r>
        <w:rPr>
          <w:rFonts w:ascii="Arial" w:eastAsia="Calibri" w:hAnsi="Arial" w:cs="Arial"/>
        </w:rPr>
        <w:t>von</w:t>
      </w:r>
      <w:r>
        <w:rPr>
          <w:rFonts w:ascii="Arial" w:eastAsia="Calibri" w:hAnsi="Arial" w:cs="Arial"/>
          <w:spacing w:val="-9"/>
        </w:rPr>
        <w:t xml:space="preserve"> </w:t>
      </w:r>
      <w:r>
        <w:rPr>
          <w:rFonts w:ascii="Arial" w:eastAsia="Calibri" w:hAnsi="Arial" w:cs="Arial"/>
        </w:rPr>
        <w:t>Respekt, Wertschätzung</w:t>
      </w:r>
      <w:r>
        <w:rPr>
          <w:rFonts w:ascii="Arial" w:eastAsia="Calibri" w:hAnsi="Arial" w:cs="Arial"/>
          <w:spacing w:val="-17"/>
        </w:rPr>
        <w:t xml:space="preserve"> </w:t>
      </w:r>
      <w:r>
        <w:rPr>
          <w:rFonts w:ascii="Arial" w:eastAsia="Calibri" w:hAnsi="Arial" w:cs="Arial"/>
        </w:rPr>
        <w:t>und</w:t>
      </w:r>
      <w:r>
        <w:rPr>
          <w:rFonts w:ascii="Arial" w:eastAsia="Calibri" w:hAnsi="Arial" w:cs="Arial"/>
          <w:spacing w:val="-16"/>
        </w:rPr>
        <w:t xml:space="preserve"> </w:t>
      </w:r>
      <w:r>
        <w:rPr>
          <w:rFonts w:ascii="Arial" w:eastAsia="Calibri" w:hAnsi="Arial" w:cs="Arial"/>
        </w:rPr>
        <w:t>Vertrauen</w:t>
      </w:r>
      <w:r>
        <w:rPr>
          <w:rFonts w:ascii="Arial" w:eastAsia="Calibri" w:hAnsi="Arial" w:cs="Arial"/>
          <w:spacing w:val="-16"/>
        </w:rPr>
        <w:t xml:space="preserve"> </w:t>
      </w:r>
      <w:r>
        <w:rPr>
          <w:rFonts w:ascii="Arial" w:eastAsia="Calibri" w:hAnsi="Arial" w:cs="Arial"/>
        </w:rPr>
        <w:t>geprägt.</w:t>
      </w:r>
    </w:p>
    <w:p w14:paraId="28B3D5D5" w14:textId="77777777" w:rsidR="002310BC" w:rsidRDefault="00000000">
      <w:pPr>
        <w:widowControl w:val="0"/>
        <w:spacing w:before="203" w:after="0" w:line="276" w:lineRule="auto"/>
        <w:ind w:right="99"/>
        <w:rPr>
          <w:rFonts w:ascii="Arial" w:eastAsia="Calibri" w:hAnsi="Arial" w:cs="Arial"/>
        </w:rPr>
      </w:pPr>
      <w:r>
        <w:rPr>
          <w:rFonts w:ascii="Arial" w:eastAsia="Calibri" w:hAnsi="Arial" w:cs="Arial"/>
        </w:rPr>
        <w:t>Wir</w:t>
      </w:r>
      <w:r>
        <w:rPr>
          <w:rFonts w:ascii="Arial" w:eastAsia="Calibri" w:hAnsi="Arial" w:cs="Arial"/>
          <w:spacing w:val="-9"/>
        </w:rPr>
        <w:t xml:space="preserve"> </w:t>
      </w:r>
      <w:r>
        <w:rPr>
          <w:rFonts w:ascii="Arial" w:eastAsia="Calibri" w:hAnsi="Arial" w:cs="Arial"/>
        </w:rPr>
        <w:t>achten</w:t>
      </w:r>
      <w:r>
        <w:rPr>
          <w:rFonts w:ascii="Arial" w:eastAsia="Calibri" w:hAnsi="Arial" w:cs="Arial"/>
          <w:spacing w:val="-8"/>
        </w:rPr>
        <w:t xml:space="preserve"> </w:t>
      </w:r>
      <w:r>
        <w:rPr>
          <w:rFonts w:ascii="Arial" w:eastAsia="Calibri" w:hAnsi="Arial" w:cs="Arial"/>
        </w:rPr>
        <w:t>die</w:t>
      </w:r>
      <w:r>
        <w:rPr>
          <w:rFonts w:ascii="Arial" w:eastAsia="Calibri" w:hAnsi="Arial" w:cs="Arial"/>
          <w:spacing w:val="-8"/>
        </w:rPr>
        <w:t xml:space="preserve"> </w:t>
      </w:r>
      <w:r>
        <w:rPr>
          <w:rFonts w:ascii="Arial" w:eastAsia="Calibri" w:hAnsi="Arial" w:cs="Arial"/>
        </w:rPr>
        <w:t>Persönlichkeit</w:t>
      </w:r>
      <w:r>
        <w:rPr>
          <w:rFonts w:ascii="Arial" w:eastAsia="Calibri" w:hAnsi="Arial" w:cs="Arial"/>
          <w:spacing w:val="-9"/>
        </w:rPr>
        <w:t xml:space="preserve"> </w:t>
      </w:r>
      <w:r>
        <w:rPr>
          <w:rFonts w:ascii="Arial" w:eastAsia="Calibri" w:hAnsi="Arial" w:cs="Arial"/>
        </w:rPr>
        <w:t>und</w:t>
      </w:r>
      <w:r>
        <w:rPr>
          <w:rFonts w:ascii="Arial" w:eastAsia="Calibri" w:hAnsi="Arial" w:cs="Arial"/>
          <w:spacing w:val="-9"/>
        </w:rPr>
        <w:t xml:space="preserve"> </w:t>
      </w:r>
      <w:r>
        <w:rPr>
          <w:rFonts w:ascii="Arial" w:eastAsia="Calibri" w:hAnsi="Arial" w:cs="Arial"/>
        </w:rPr>
        <w:t>Würde</w:t>
      </w:r>
      <w:r>
        <w:rPr>
          <w:rFonts w:ascii="Arial" w:eastAsia="Calibri" w:hAnsi="Arial" w:cs="Arial"/>
          <w:spacing w:val="61"/>
        </w:rPr>
        <w:t xml:space="preserve"> </w:t>
      </w:r>
      <w:r>
        <w:rPr>
          <w:rFonts w:ascii="Arial" w:eastAsia="Calibri" w:hAnsi="Arial" w:cs="Arial"/>
        </w:rPr>
        <w:t>von</w:t>
      </w:r>
      <w:r>
        <w:rPr>
          <w:rFonts w:ascii="Arial" w:eastAsia="Calibri" w:hAnsi="Arial" w:cs="Arial"/>
          <w:spacing w:val="-8"/>
        </w:rPr>
        <w:t xml:space="preserve"> </w:t>
      </w:r>
      <w:r>
        <w:rPr>
          <w:rFonts w:ascii="Arial" w:eastAsia="Calibri" w:hAnsi="Arial" w:cs="Arial"/>
        </w:rPr>
        <w:t>Kindern</w:t>
      </w:r>
      <w:r>
        <w:rPr>
          <w:rFonts w:ascii="Arial" w:eastAsia="Calibri" w:hAnsi="Arial" w:cs="Arial"/>
          <w:spacing w:val="-8"/>
        </w:rPr>
        <w:t xml:space="preserve"> </w:t>
      </w:r>
      <w:r>
        <w:rPr>
          <w:rFonts w:ascii="Arial" w:eastAsia="Calibri" w:hAnsi="Arial" w:cs="Arial"/>
        </w:rPr>
        <w:t>und</w:t>
      </w:r>
      <w:r>
        <w:rPr>
          <w:rFonts w:ascii="Arial" w:eastAsia="Calibri" w:hAnsi="Arial" w:cs="Arial"/>
          <w:spacing w:val="-8"/>
        </w:rPr>
        <w:t xml:space="preserve"> </w:t>
      </w:r>
      <w:r>
        <w:rPr>
          <w:rFonts w:ascii="Arial" w:eastAsia="Calibri" w:hAnsi="Arial" w:cs="Arial"/>
        </w:rPr>
        <w:t>Jugendlichen, gehen</w:t>
      </w:r>
      <w:r>
        <w:rPr>
          <w:rFonts w:ascii="Arial" w:eastAsia="Calibri" w:hAnsi="Arial" w:cs="Arial"/>
          <w:spacing w:val="-11"/>
        </w:rPr>
        <w:t xml:space="preserve"> </w:t>
      </w:r>
      <w:r>
        <w:rPr>
          <w:rFonts w:ascii="Arial" w:eastAsia="Calibri" w:hAnsi="Arial" w:cs="Arial"/>
        </w:rPr>
        <w:t>partnerschaftlich</w:t>
      </w:r>
      <w:r>
        <w:rPr>
          <w:rFonts w:ascii="Arial" w:eastAsia="Calibri" w:hAnsi="Arial" w:cs="Arial"/>
          <w:spacing w:val="-11"/>
        </w:rPr>
        <w:t xml:space="preserve"> </w:t>
      </w:r>
      <w:r>
        <w:rPr>
          <w:rFonts w:ascii="Arial" w:eastAsia="Calibri" w:hAnsi="Arial" w:cs="Arial"/>
        </w:rPr>
        <w:t>mit</w:t>
      </w:r>
      <w:r>
        <w:rPr>
          <w:rFonts w:ascii="Arial" w:eastAsia="Calibri" w:hAnsi="Arial" w:cs="Arial"/>
          <w:spacing w:val="-11"/>
        </w:rPr>
        <w:t xml:space="preserve"> </w:t>
      </w:r>
      <w:r>
        <w:rPr>
          <w:rFonts w:ascii="Arial" w:eastAsia="Calibri" w:hAnsi="Arial" w:cs="Arial"/>
          <w:spacing w:val="-1"/>
        </w:rPr>
        <w:t>ihnen</w:t>
      </w:r>
      <w:r>
        <w:rPr>
          <w:rFonts w:ascii="Arial" w:eastAsia="Calibri" w:hAnsi="Arial" w:cs="Arial"/>
          <w:spacing w:val="-11"/>
        </w:rPr>
        <w:t xml:space="preserve"> </w:t>
      </w:r>
      <w:r>
        <w:rPr>
          <w:rFonts w:ascii="Arial" w:eastAsia="Calibri" w:hAnsi="Arial" w:cs="Arial"/>
        </w:rPr>
        <w:t>um</w:t>
      </w:r>
      <w:r>
        <w:rPr>
          <w:rFonts w:ascii="Arial" w:eastAsia="Calibri" w:hAnsi="Arial" w:cs="Arial"/>
          <w:spacing w:val="-10"/>
        </w:rPr>
        <w:t xml:space="preserve"> </w:t>
      </w:r>
      <w:r>
        <w:rPr>
          <w:rFonts w:ascii="Arial" w:eastAsia="Calibri" w:hAnsi="Arial" w:cs="Arial"/>
        </w:rPr>
        <w:t>und</w:t>
      </w:r>
      <w:r>
        <w:rPr>
          <w:rFonts w:ascii="Arial" w:eastAsia="Calibri" w:hAnsi="Arial" w:cs="Arial"/>
          <w:spacing w:val="-11"/>
        </w:rPr>
        <w:t xml:space="preserve"> </w:t>
      </w:r>
      <w:r>
        <w:rPr>
          <w:rFonts w:ascii="Arial" w:eastAsia="Calibri" w:hAnsi="Arial" w:cs="Arial"/>
        </w:rPr>
        <w:t>respektieren</w:t>
      </w:r>
      <w:r>
        <w:rPr>
          <w:rFonts w:ascii="Arial" w:eastAsia="Calibri" w:hAnsi="Arial" w:cs="Arial"/>
          <w:spacing w:val="-11"/>
        </w:rPr>
        <w:t xml:space="preserve"> </w:t>
      </w:r>
      <w:r>
        <w:rPr>
          <w:rFonts w:ascii="Arial" w:eastAsia="Calibri" w:hAnsi="Arial" w:cs="Arial"/>
          <w:spacing w:val="-1"/>
        </w:rPr>
        <w:t>individuelle</w:t>
      </w:r>
      <w:r>
        <w:rPr>
          <w:rFonts w:ascii="Arial" w:eastAsia="Calibri" w:hAnsi="Arial" w:cs="Arial"/>
          <w:spacing w:val="29"/>
        </w:rPr>
        <w:t xml:space="preserve"> </w:t>
      </w:r>
      <w:r>
        <w:rPr>
          <w:rFonts w:ascii="Arial" w:eastAsia="Calibri" w:hAnsi="Arial" w:cs="Arial"/>
        </w:rPr>
        <w:t>Grenzen.</w:t>
      </w:r>
    </w:p>
    <w:p w14:paraId="161F11D7" w14:textId="77777777" w:rsidR="002310BC" w:rsidRDefault="002310BC">
      <w:pPr>
        <w:rPr>
          <w:rFonts w:ascii="Arial" w:eastAsia="Arial" w:hAnsi="Arial" w:cs="Arial"/>
        </w:rPr>
      </w:pPr>
    </w:p>
    <w:p w14:paraId="40FC2731" w14:textId="77777777" w:rsidR="002310BC" w:rsidRDefault="00000000">
      <w:pPr>
        <w:widowControl w:val="0"/>
        <w:spacing w:after="0" w:line="276" w:lineRule="auto"/>
        <w:ind w:right="99"/>
        <w:rPr>
          <w:rFonts w:ascii="Arial" w:eastAsia="Calibri" w:hAnsi="Arial" w:cs="Arial"/>
        </w:rPr>
      </w:pPr>
      <w:r>
        <w:rPr>
          <w:rFonts w:ascii="Arial" w:eastAsia="Calibri" w:hAnsi="Arial" w:cs="Arial"/>
        </w:rPr>
        <w:t>Selbstverpflichtung für die Arbeit mit Kindern und Jugendlichen in der Evangelischen Gemeinde Weiden/Lövenich:</w:t>
      </w:r>
    </w:p>
    <w:p w14:paraId="24786496" w14:textId="77777777" w:rsidR="002310BC" w:rsidRDefault="00000000">
      <w:pPr>
        <w:widowControl w:val="0"/>
        <w:numPr>
          <w:ilvl w:val="0"/>
          <w:numId w:val="21"/>
        </w:numPr>
        <w:spacing w:before="201" w:after="0" w:line="276" w:lineRule="auto"/>
        <w:ind w:left="426" w:right="99" w:hanging="426"/>
        <w:jc w:val="left"/>
        <w:rPr>
          <w:rFonts w:ascii="Arial" w:eastAsia="Calibri" w:hAnsi="Arial" w:cs="Arial"/>
        </w:rPr>
      </w:pPr>
      <w:r>
        <w:rPr>
          <w:rFonts w:ascii="Arial" w:eastAsia="Calibri" w:hAnsi="Arial" w:cs="Arial"/>
        </w:rPr>
        <w:t>Ich verpflichte mich alles zu tun, damit in der Arbeit mit Kindern, Jugendlichen und Schutzbefohlenen sexuelle Gewalt, Vernachlässigung und andere Formen der Gewalt verhindert werden; sie vor sexueller Gewalt zu schützen und keine Form von Gewalt zu tolerieren.</w:t>
      </w:r>
    </w:p>
    <w:p w14:paraId="39B7838B" w14:textId="77777777" w:rsidR="002310BC" w:rsidRDefault="00000000">
      <w:pPr>
        <w:widowControl w:val="0"/>
        <w:numPr>
          <w:ilvl w:val="0"/>
          <w:numId w:val="21"/>
        </w:numPr>
        <w:tabs>
          <w:tab w:val="left" w:pos="426"/>
        </w:tabs>
        <w:spacing w:before="201" w:after="0" w:line="276" w:lineRule="auto"/>
        <w:ind w:left="426" w:right="99" w:hanging="426"/>
        <w:jc w:val="left"/>
        <w:rPr>
          <w:rFonts w:ascii="Arial" w:eastAsia="Calibri" w:hAnsi="Arial" w:cs="Arial"/>
        </w:rPr>
      </w:pPr>
      <w:r>
        <w:rPr>
          <w:rFonts w:ascii="Arial" w:eastAsia="Calibri" w:hAnsi="Arial" w:cs="Arial"/>
        </w:rPr>
        <w:t>Ich verpflichte mich dazu beizutragen, ein sicheres, förderliches und ermutigendes Umfeld für Kinder, Jugendliche und Schutzbefohlene zu schaffen und/oder zu wahren, in dem ihnen zugehört wird und sie als eigenständige Persönlichkeiten respektiert werden.</w:t>
      </w:r>
    </w:p>
    <w:p w14:paraId="503E360D" w14:textId="77777777" w:rsidR="002310BC" w:rsidRDefault="00000000">
      <w:pPr>
        <w:widowControl w:val="0"/>
        <w:numPr>
          <w:ilvl w:val="0"/>
          <w:numId w:val="21"/>
        </w:numPr>
        <w:tabs>
          <w:tab w:val="left" w:pos="426"/>
        </w:tabs>
        <w:spacing w:before="201" w:after="0" w:line="276" w:lineRule="auto"/>
        <w:ind w:left="426" w:right="99" w:hanging="426"/>
        <w:jc w:val="left"/>
        <w:rPr>
          <w:rFonts w:ascii="Arial" w:eastAsia="Calibri" w:hAnsi="Arial" w:cs="Arial"/>
        </w:rPr>
      </w:pPr>
      <w:r>
        <w:rPr>
          <w:rFonts w:ascii="Arial" w:eastAsia="Calibri" w:hAnsi="Arial" w:cs="Arial"/>
        </w:rPr>
        <w:t>Ich verpflichte mich gegen sexistisches, diskriminierendes, rassistisches und gewalttätiges nonverbales oder verbales Verhalten aktiv Stellung zu beziehen.</w:t>
      </w:r>
    </w:p>
    <w:p w14:paraId="7DAC604B" w14:textId="77777777" w:rsidR="002310BC" w:rsidRDefault="00000000">
      <w:pPr>
        <w:widowControl w:val="0"/>
        <w:numPr>
          <w:ilvl w:val="0"/>
          <w:numId w:val="21"/>
        </w:numPr>
        <w:tabs>
          <w:tab w:val="left" w:pos="426"/>
        </w:tabs>
        <w:spacing w:before="201" w:after="0" w:line="276" w:lineRule="auto"/>
        <w:ind w:left="426" w:right="99" w:hanging="426"/>
        <w:jc w:val="left"/>
        <w:rPr>
          <w:rFonts w:ascii="Arial" w:eastAsia="Calibri" w:hAnsi="Arial" w:cs="Arial"/>
        </w:rPr>
      </w:pPr>
      <w:r>
        <w:rPr>
          <w:rFonts w:ascii="Arial" w:eastAsia="Calibri" w:hAnsi="Arial" w:cs="Arial"/>
        </w:rPr>
        <w:t>Ich verhalte mich selbst nicht abwertend und unterlasse jegliche Form von Bedrohung, Diskriminierung, verbaler oder körperlicher Gewalt.</w:t>
      </w:r>
    </w:p>
    <w:p w14:paraId="58F719B3" w14:textId="77777777" w:rsidR="002310BC" w:rsidRDefault="00000000">
      <w:pPr>
        <w:widowControl w:val="0"/>
        <w:numPr>
          <w:ilvl w:val="0"/>
          <w:numId w:val="21"/>
        </w:numPr>
        <w:tabs>
          <w:tab w:val="left" w:pos="426"/>
        </w:tabs>
        <w:spacing w:before="201" w:after="0" w:line="276" w:lineRule="auto"/>
        <w:ind w:left="426" w:right="99" w:hanging="426"/>
        <w:jc w:val="left"/>
        <w:rPr>
          <w:rFonts w:ascii="Arial" w:eastAsia="Calibri" w:hAnsi="Arial" w:cs="Arial"/>
        </w:rPr>
      </w:pPr>
      <w:r>
        <w:rPr>
          <w:rFonts w:ascii="Arial" w:eastAsia="Calibri" w:hAnsi="Arial" w:cs="Arial"/>
        </w:rPr>
        <w:t>Ich verpflichte mich zu einem verantwortungsvollen Umgang mit Nähe und Distanz gegenüber Kindern, Jugendlichen und Schutzbefohlenen.</w:t>
      </w:r>
    </w:p>
    <w:p w14:paraId="1AA1DCFE" w14:textId="77777777" w:rsidR="002310BC" w:rsidRDefault="00000000">
      <w:pPr>
        <w:widowControl w:val="0"/>
        <w:numPr>
          <w:ilvl w:val="0"/>
          <w:numId w:val="21"/>
        </w:numPr>
        <w:tabs>
          <w:tab w:val="left" w:pos="426"/>
        </w:tabs>
        <w:spacing w:before="201" w:after="0" w:line="276" w:lineRule="auto"/>
        <w:ind w:left="426" w:right="99" w:hanging="426"/>
        <w:jc w:val="left"/>
        <w:rPr>
          <w:rFonts w:ascii="Arial" w:eastAsia="Calibri" w:hAnsi="Arial" w:cs="Arial"/>
        </w:rPr>
      </w:pPr>
      <w:r>
        <w:rPr>
          <w:rFonts w:ascii="Arial" w:eastAsia="Calibri" w:hAnsi="Arial" w:cs="Arial"/>
        </w:rPr>
        <w:t>Ich verpflichte mich, die individuellen Grenzen der Kinder, Jugendlichen und Schutzbefohlenen zu respektieren und die Intimsphäre und ihre persönliche Schamgrenze zu achten.</w:t>
      </w:r>
    </w:p>
    <w:p w14:paraId="4EA7C481" w14:textId="77777777" w:rsidR="002310BC" w:rsidRDefault="00000000">
      <w:pPr>
        <w:widowControl w:val="0"/>
        <w:numPr>
          <w:ilvl w:val="0"/>
          <w:numId w:val="21"/>
        </w:numPr>
        <w:tabs>
          <w:tab w:val="left" w:pos="426"/>
        </w:tabs>
        <w:spacing w:before="201" w:after="0" w:line="276" w:lineRule="auto"/>
        <w:ind w:left="426" w:right="99" w:hanging="426"/>
        <w:jc w:val="left"/>
        <w:rPr>
          <w:rFonts w:ascii="Arial" w:eastAsia="Calibri" w:hAnsi="Arial" w:cs="Arial"/>
        </w:rPr>
      </w:pPr>
      <w:r>
        <w:rPr>
          <w:rFonts w:ascii="Arial" w:eastAsia="Calibri" w:hAnsi="Arial" w:cs="Arial"/>
        </w:rPr>
        <w:t>Ich verpflichte mich in der Gemeinde die sexuelle Orientierung und geschlechtliche Identität aller Menschen zu respektieren und sie während meiner Arbeit zu berücksichtigen.</w:t>
      </w:r>
    </w:p>
    <w:p w14:paraId="152A669A" w14:textId="77777777" w:rsidR="002310BC" w:rsidRDefault="00000000">
      <w:pPr>
        <w:widowControl w:val="0"/>
        <w:numPr>
          <w:ilvl w:val="0"/>
          <w:numId w:val="21"/>
        </w:numPr>
        <w:tabs>
          <w:tab w:val="left" w:pos="426"/>
        </w:tabs>
        <w:spacing w:before="201" w:after="0" w:line="276" w:lineRule="auto"/>
        <w:ind w:left="426" w:right="99" w:hanging="426"/>
        <w:jc w:val="left"/>
        <w:rPr>
          <w:rFonts w:ascii="Arial" w:eastAsia="Calibri" w:hAnsi="Arial" w:cs="Arial"/>
        </w:rPr>
      </w:pPr>
      <w:r>
        <w:rPr>
          <w:rFonts w:ascii="Arial" w:eastAsia="Calibri" w:hAnsi="Arial" w:cs="Arial"/>
        </w:rPr>
        <w:t>Ich bin mir meiner besonderen Verantwortung als Mitarbeiter*in bewusst und missbrauche meine Rolle nicht für sexuelle Kontakte zu mir anvertrauten Menschen.</w:t>
      </w:r>
    </w:p>
    <w:p w14:paraId="16AEDE57" w14:textId="77777777" w:rsidR="002310BC" w:rsidRDefault="00000000">
      <w:pPr>
        <w:widowControl w:val="0"/>
        <w:numPr>
          <w:ilvl w:val="0"/>
          <w:numId w:val="21"/>
        </w:numPr>
        <w:tabs>
          <w:tab w:val="left" w:pos="426"/>
        </w:tabs>
        <w:spacing w:before="201" w:after="0" w:line="276" w:lineRule="auto"/>
        <w:ind w:left="426" w:right="99" w:hanging="426"/>
        <w:jc w:val="left"/>
        <w:rPr>
          <w:rFonts w:ascii="Arial" w:eastAsia="Calibri" w:hAnsi="Arial" w:cs="Arial"/>
        </w:rPr>
      </w:pPr>
      <w:r>
        <w:rPr>
          <w:rFonts w:ascii="Arial" w:eastAsia="Calibri" w:hAnsi="Arial" w:cs="Arial"/>
        </w:rPr>
        <w:t xml:space="preserve">Ich bin Fragen von Kindern- und Jugendlichen zum Thema Sexualität gegenüber offen </w:t>
      </w:r>
      <w:r>
        <w:rPr>
          <w:rFonts w:ascii="Arial" w:eastAsia="Calibri" w:hAnsi="Arial" w:cs="Arial"/>
        </w:rPr>
        <w:lastRenderedPageBreak/>
        <w:t>und begegne ihren Fragen mit dem angemessenen Respekt und Achtsamkeit.</w:t>
      </w:r>
    </w:p>
    <w:p w14:paraId="4D947284" w14:textId="77777777" w:rsidR="002310BC" w:rsidRDefault="00000000">
      <w:pPr>
        <w:widowControl w:val="0"/>
        <w:numPr>
          <w:ilvl w:val="0"/>
          <w:numId w:val="21"/>
        </w:numPr>
        <w:tabs>
          <w:tab w:val="left" w:pos="426"/>
        </w:tabs>
        <w:spacing w:before="201" w:after="0" w:line="276" w:lineRule="auto"/>
        <w:ind w:left="426" w:right="99" w:hanging="426"/>
        <w:jc w:val="left"/>
        <w:rPr>
          <w:rFonts w:ascii="Arial" w:eastAsia="Calibri" w:hAnsi="Arial" w:cs="Arial"/>
        </w:rPr>
      </w:pPr>
      <w:r>
        <w:rPr>
          <w:rFonts w:ascii="Arial" w:eastAsia="Calibri" w:hAnsi="Arial" w:cs="Arial"/>
        </w:rPr>
        <w:t>Ich achte auf Grenzüberschreitungen durch Mitarbeitende und Teilnehmende in den Angeboten und Aktivitäten der Kinder- und Jugendarbeit. Ich vertusche nichts und werde mich bei konkreten Anlässen umgehend an die oder den benannte*n kompetente*n Vertrauensperson wenden</w:t>
      </w:r>
      <w:r>
        <w:rPr>
          <w:rFonts w:ascii="Arial" w:hAnsi="Arial" w:cs="Arial"/>
        </w:rPr>
        <w:t>. Ich verpflichte mich, beim Verdacht auf Grenzverletzungen gegenüber der Presse und in sozialen Netzwerken keine Informationen, Mutmaßungen und persönliche Einschätzungen weiterzugeben. Ich verweise an die Leitungsebene und den bzw. die Vorgesetzte*n.</w:t>
      </w:r>
    </w:p>
    <w:p w14:paraId="52FA13A9" w14:textId="77777777" w:rsidR="002310BC" w:rsidRDefault="00000000">
      <w:pPr>
        <w:widowControl w:val="0"/>
        <w:numPr>
          <w:ilvl w:val="0"/>
          <w:numId w:val="21"/>
        </w:numPr>
        <w:tabs>
          <w:tab w:val="left" w:pos="426"/>
        </w:tabs>
        <w:spacing w:before="201" w:after="0" w:line="276" w:lineRule="auto"/>
        <w:ind w:left="426" w:right="99" w:hanging="426"/>
        <w:jc w:val="left"/>
        <w:rPr>
          <w:rFonts w:ascii="Arial" w:eastAsia="Calibri" w:hAnsi="Arial" w:cs="Arial"/>
        </w:rPr>
      </w:pPr>
      <w:r>
        <w:rPr>
          <w:rFonts w:ascii="Arial" w:eastAsia="Calibri" w:hAnsi="Arial" w:cs="Arial"/>
        </w:rPr>
        <w:t>Ich nehme Teilnehmende bewusst wahr und achte dabei auch auf mögliche Anzeichen von Vernachlässigung und Gewalt. Wenn ich Formen von Vernachlässigung und Gewalt bei Kindern und Jugendlichen vermute, wende ich mich umgehend an die Leitung der Maßnahme und/oder an die oder den benannte*n kompetente*n Vertrauensperson.</w:t>
      </w:r>
    </w:p>
    <w:p w14:paraId="5ED10ED6" w14:textId="77777777" w:rsidR="002310BC" w:rsidRDefault="00000000">
      <w:pPr>
        <w:widowControl w:val="0"/>
        <w:numPr>
          <w:ilvl w:val="0"/>
          <w:numId w:val="21"/>
        </w:numPr>
        <w:tabs>
          <w:tab w:val="left" w:pos="426"/>
        </w:tabs>
        <w:spacing w:before="201" w:after="0" w:line="276" w:lineRule="auto"/>
        <w:ind w:left="426" w:right="99" w:hanging="426"/>
        <w:jc w:val="left"/>
        <w:rPr>
          <w:rFonts w:ascii="Arial" w:eastAsia="Calibri" w:hAnsi="Arial" w:cs="Arial"/>
        </w:rPr>
      </w:pPr>
      <w:r>
        <w:rPr>
          <w:rFonts w:ascii="Arial" w:hAnsi="Arial" w:cs="Arial"/>
        </w:rPr>
        <w:t>Ich bestätige, dass das Bundeszentralregister in Bezug auf meine Person keine Eintragungen im erweiterten polizeilichen Führungszeugnis enthält und auch keine entsprechenden Verfahren gegen mich anhängig sind.</w:t>
      </w:r>
    </w:p>
    <w:p w14:paraId="15331CC8" w14:textId="77777777" w:rsidR="002310BC" w:rsidRDefault="00000000">
      <w:pPr>
        <w:widowControl w:val="0"/>
        <w:numPr>
          <w:ilvl w:val="0"/>
          <w:numId w:val="21"/>
        </w:numPr>
        <w:tabs>
          <w:tab w:val="left" w:pos="426"/>
        </w:tabs>
        <w:spacing w:before="201" w:after="0" w:line="276" w:lineRule="auto"/>
        <w:ind w:left="426" w:right="99" w:hanging="426"/>
        <w:jc w:val="left"/>
        <w:rPr>
          <w:rFonts w:ascii="Arial" w:eastAsia="Calibri" w:hAnsi="Arial" w:cs="Arial"/>
        </w:rPr>
      </w:pPr>
      <w:r>
        <w:rPr>
          <w:rFonts w:ascii="Arial" w:hAnsi="Arial" w:cs="Arial"/>
        </w:rPr>
        <w:t>Ich verpflichte mich, meinen Jugendverband/ Träger/ Arbeitgeber über die Einleitung entsprechender Verfahren zu informieren.</w:t>
      </w:r>
    </w:p>
    <w:p w14:paraId="64E3F3DB" w14:textId="77777777" w:rsidR="002310BC" w:rsidRDefault="002310BC">
      <w:pPr>
        <w:widowControl w:val="0"/>
        <w:tabs>
          <w:tab w:val="left" w:pos="426"/>
        </w:tabs>
        <w:spacing w:before="201" w:after="0" w:line="276" w:lineRule="auto"/>
        <w:ind w:left="3689" w:right="99"/>
        <w:jc w:val="center"/>
        <w:rPr>
          <w:rFonts w:ascii="Arial" w:eastAsia="Calibri" w:hAnsi="Arial" w:cs="Arial"/>
        </w:rPr>
      </w:pPr>
    </w:p>
    <w:p w14:paraId="180EF22D" w14:textId="77777777" w:rsidR="002310BC" w:rsidRDefault="002310BC">
      <w:pPr>
        <w:rPr>
          <w:rFonts w:ascii="Arial" w:eastAsia="Arial" w:hAnsi="Arial" w:cs="Arial"/>
        </w:rPr>
      </w:pPr>
    </w:p>
    <w:p w14:paraId="106D651E" w14:textId="77777777" w:rsidR="002310BC" w:rsidRDefault="002310BC">
      <w:pPr>
        <w:rPr>
          <w:rFonts w:ascii="Arial" w:eastAsia="Arial" w:hAnsi="Arial" w:cs="Arial"/>
        </w:rPr>
      </w:pPr>
    </w:p>
    <w:p w14:paraId="4FCCEF4A" w14:textId="77777777" w:rsidR="002310BC" w:rsidRDefault="002310BC">
      <w:pPr>
        <w:rPr>
          <w:rFonts w:ascii="Arial" w:eastAsia="Arial" w:hAnsi="Arial" w:cs="Arial"/>
        </w:rPr>
      </w:pPr>
    </w:p>
    <w:p w14:paraId="0404B6FD" w14:textId="77777777" w:rsidR="002310BC" w:rsidRDefault="00000000">
      <w:pPr>
        <w:rPr>
          <w:rFonts w:ascii="Arial" w:eastAsia="Arial" w:hAnsi="Arial" w:cs="Arial"/>
        </w:rPr>
      </w:pPr>
      <w:r>
        <w:rPr>
          <w:rFonts w:ascii="Arial" w:hAnsi="Arial" w:cs="Arial"/>
        </w:rPr>
        <w:t>_______________________________</w:t>
      </w:r>
      <w:r>
        <w:rPr>
          <w:rFonts w:ascii="Arial" w:hAnsi="Arial" w:cs="Arial"/>
        </w:rPr>
        <w:tab/>
      </w:r>
      <w:r>
        <w:rPr>
          <w:rFonts w:ascii="Arial" w:hAnsi="Arial" w:cs="Arial"/>
        </w:rPr>
        <w:tab/>
        <w:t>_______________________________</w:t>
      </w:r>
      <w:r>
        <w:rPr>
          <w:rFonts w:ascii="Arial" w:hAnsi="Arial" w:cs="Arial"/>
        </w:rPr>
        <w:br/>
        <w:t>Datum</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Unterschrift</w:t>
      </w:r>
    </w:p>
    <w:p w14:paraId="43ECB7DD" w14:textId="77777777" w:rsidR="002310BC" w:rsidRDefault="00000000">
      <w:pPr>
        <w:pStyle w:val="Listenabsatz"/>
        <w:numPr>
          <w:ilvl w:val="0"/>
          <w:numId w:val="7"/>
        </w:numPr>
        <w:tabs>
          <w:tab w:val="left" w:pos="426"/>
        </w:tabs>
        <w:rPr>
          <w:rFonts w:ascii="Arial" w:hAnsi="Arial" w:cs="Arial"/>
          <w:b/>
        </w:rPr>
      </w:pPr>
      <w:r>
        <w:rPr>
          <w:rFonts w:ascii="Verdana" w:hAnsi="Verdana"/>
        </w:rPr>
        <w:br w:type="column"/>
      </w:r>
      <w:r>
        <w:rPr>
          <w:rFonts w:ascii="Verdana" w:hAnsi="Verdana"/>
          <w:b/>
        </w:rPr>
        <w:lastRenderedPageBreak/>
        <w:t>Verdachtsstufen - Exkurs</w:t>
      </w:r>
    </w:p>
    <w:tbl>
      <w:tblPr>
        <w:tblStyle w:val="Tabellenraster10"/>
        <w:tblW w:w="9235" w:type="dxa"/>
        <w:tblInd w:w="-5" w:type="dxa"/>
        <w:tblLook w:val="04A0" w:firstRow="1" w:lastRow="0" w:firstColumn="1" w:lastColumn="0" w:noHBand="0" w:noVBand="1"/>
      </w:tblPr>
      <w:tblGrid>
        <w:gridCol w:w="1784"/>
        <w:gridCol w:w="2024"/>
        <w:gridCol w:w="2092"/>
        <w:gridCol w:w="3335"/>
      </w:tblGrid>
      <w:tr w:rsidR="002310BC" w14:paraId="2B358EB5" w14:textId="77777777">
        <w:tc>
          <w:tcPr>
            <w:tcW w:w="1717" w:type="dxa"/>
            <w:tcBorders>
              <w:top w:val="single" w:sz="4" w:space="0" w:color="auto"/>
              <w:left w:val="single" w:sz="4" w:space="0" w:color="auto"/>
              <w:bottom w:val="single" w:sz="4" w:space="0" w:color="auto"/>
              <w:right w:val="single" w:sz="4" w:space="0" w:color="auto"/>
            </w:tcBorders>
          </w:tcPr>
          <w:p w14:paraId="6B567CB6" w14:textId="77777777" w:rsidR="002310BC" w:rsidRDefault="00000000">
            <w:pPr>
              <w:jc w:val="center"/>
              <w:rPr>
                <w:rFonts w:ascii="Arial" w:hAnsi="Arial" w:cs="Arial"/>
                <w:b/>
                <w:color w:val="000000"/>
                <w:sz w:val="20"/>
                <w:szCs w:val="20"/>
              </w:rPr>
            </w:pPr>
            <w:r>
              <w:rPr>
                <w:rFonts w:ascii="Arial" w:hAnsi="Arial" w:cs="Arial"/>
                <w:b/>
                <w:color w:val="000000" w:themeColor="text1"/>
                <w:sz w:val="20"/>
                <w:szCs w:val="20"/>
              </w:rPr>
              <w:t>Verdachtsstufen</w:t>
            </w:r>
          </w:p>
        </w:tc>
        <w:tc>
          <w:tcPr>
            <w:tcW w:w="2047" w:type="dxa"/>
            <w:tcBorders>
              <w:top w:val="single" w:sz="4" w:space="0" w:color="auto"/>
              <w:left w:val="single" w:sz="4" w:space="0" w:color="auto"/>
              <w:bottom w:val="single" w:sz="4" w:space="0" w:color="auto"/>
              <w:right w:val="single" w:sz="4" w:space="0" w:color="auto"/>
            </w:tcBorders>
          </w:tcPr>
          <w:p w14:paraId="6FFB53BE" w14:textId="77777777" w:rsidR="002310BC" w:rsidRDefault="00000000">
            <w:pPr>
              <w:jc w:val="center"/>
              <w:rPr>
                <w:rFonts w:ascii="Arial" w:hAnsi="Arial" w:cs="Arial"/>
                <w:b/>
                <w:color w:val="000000"/>
                <w:sz w:val="20"/>
                <w:szCs w:val="20"/>
              </w:rPr>
            </w:pPr>
            <w:r>
              <w:rPr>
                <w:rFonts w:ascii="Arial" w:hAnsi="Arial" w:cs="Arial"/>
                <w:b/>
                <w:color w:val="000000" w:themeColor="text1"/>
                <w:sz w:val="20"/>
                <w:szCs w:val="20"/>
              </w:rPr>
              <w:t>Beschreibung</w:t>
            </w:r>
          </w:p>
        </w:tc>
        <w:tc>
          <w:tcPr>
            <w:tcW w:w="2101" w:type="dxa"/>
            <w:tcBorders>
              <w:top w:val="single" w:sz="4" w:space="0" w:color="auto"/>
              <w:left w:val="single" w:sz="4" w:space="0" w:color="auto"/>
              <w:bottom w:val="single" w:sz="4" w:space="0" w:color="auto"/>
              <w:right w:val="single" w:sz="4" w:space="0" w:color="auto"/>
            </w:tcBorders>
          </w:tcPr>
          <w:p w14:paraId="17C88328" w14:textId="77777777" w:rsidR="002310BC" w:rsidRDefault="00000000">
            <w:pPr>
              <w:jc w:val="center"/>
              <w:rPr>
                <w:rFonts w:ascii="Arial" w:hAnsi="Arial" w:cs="Arial"/>
                <w:b/>
                <w:color w:val="000000"/>
                <w:sz w:val="20"/>
                <w:szCs w:val="20"/>
              </w:rPr>
            </w:pPr>
            <w:r>
              <w:rPr>
                <w:rFonts w:ascii="Arial" w:hAnsi="Arial" w:cs="Arial"/>
                <w:b/>
                <w:color w:val="000000" w:themeColor="text1"/>
                <w:sz w:val="20"/>
                <w:szCs w:val="20"/>
              </w:rPr>
              <w:t>Beispiele</w:t>
            </w:r>
          </w:p>
        </w:tc>
        <w:tc>
          <w:tcPr>
            <w:tcW w:w="3370" w:type="dxa"/>
            <w:tcBorders>
              <w:top w:val="single" w:sz="4" w:space="0" w:color="auto"/>
              <w:left w:val="single" w:sz="4" w:space="0" w:color="auto"/>
              <w:bottom w:val="single" w:sz="4" w:space="0" w:color="auto"/>
              <w:right w:val="single" w:sz="4" w:space="0" w:color="auto"/>
            </w:tcBorders>
          </w:tcPr>
          <w:p w14:paraId="025C5500" w14:textId="77777777" w:rsidR="002310BC" w:rsidRDefault="00000000">
            <w:pPr>
              <w:jc w:val="center"/>
              <w:rPr>
                <w:rFonts w:ascii="Arial" w:hAnsi="Arial" w:cs="Arial"/>
                <w:b/>
                <w:color w:val="000000"/>
                <w:sz w:val="20"/>
                <w:szCs w:val="20"/>
              </w:rPr>
            </w:pPr>
            <w:r>
              <w:rPr>
                <w:rFonts w:ascii="Arial" w:hAnsi="Arial" w:cs="Arial"/>
                <w:b/>
                <w:color w:val="000000" w:themeColor="text1"/>
                <w:sz w:val="20"/>
                <w:szCs w:val="20"/>
              </w:rPr>
              <w:t>Vorgehen</w:t>
            </w:r>
          </w:p>
        </w:tc>
      </w:tr>
      <w:tr w:rsidR="002310BC" w14:paraId="74123A9C" w14:textId="77777777">
        <w:tc>
          <w:tcPr>
            <w:tcW w:w="1717" w:type="dxa"/>
            <w:tcBorders>
              <w:top w:val="single" w:sz="4" w:space="0" w:color="auto"/>
              <w:left w:val="single" w:sz="4" w:space="0" w:color="auto"/>
              <w:bottom w:val="single" w:sz="4" w:space="0" w:color="auto"/>
              <w:right w:val="single" w:sz="4" w:space="0" w:color="auto"/>
            </w:tcBorders>
          </w:tcPr>
          <w:p w14:paraId="40B087F4" w14:textId="77777777" w:rsidR="002310BC" w:rsidRDefault="00000000">
            <w:pPr>
              <w:rPr>
                <w:rFonts w:ascii="Arial" w:hAnsi="Arial" w:cs="Arial"/>
                <w:color w:val="000000"/>
                <w:sz w:val="20"/>
                <w:szCs w:val="20"/>
              </w:rPr>
            </w:pPr>
            <w:r>
              <w:rPr>
                <w:rFonts w:ascii="Arial" w:hAnsi="Arial" w:cs="Arial"/>
                <w:color w:val="000000" w:themeColor="text1"/>
                <w:sz w:val="20"/>
                <w:szCs w:val="20"/>
              </w:rPr>
              <w:t>unbegründeter Verdacht</w:t>
            </w:r>
          </w:p>
        </w:tc>
        <w:tc>
          <w:tcPr>
            <w:tcW w:w="2047" w:type="dxa"/>
            <w:tcBorders>
              <w:top w:val="single" w:sz="4" w:space="0" w:color="auto"/>
              <w:left w:val="single" w:sz="4" w:space="0" w:color="auto"/>
              <w:bottom w:val="single" w:sz="4" w:space="0" w:color="auto"/>
              <w:right w:val="single" w:sz="4" w:space="0" w:color="auto"/>
            </w:tcBorders>
          </w:tcPr>
          <w:p w14:paraId="4F5C7016" w14:textId="77777777" w:rsidR="002310BC" w:rsidRDefault="00000000">
            <w:pPr>
              <w:rPr>
                <w:rFonts w:ascii="Arial" w:hAnsi="Arial" w:cs="Arial"/>
                <w:color w:val="000000"/>
                <w:sz w:val="20"/>
                <w:szCs w:val="20"/>
              </w:rPr>
            </w:pPr>
            <w:r>
              <w:rPr>
                <w:rFonts w:ascii="Arial" w:hAnsi="Arial" w:cs="Arial"/>
                <w:color w:val="000000" w:themeColor="text1"/>
                <w:sz w:val="20"/>
                <w:szCs w:val="20"/>
              </w:rPr>
              <w:t xml:space="preserve">Die Verdachtsmomente ließen sich durch überprüfbare Erklärungen </w:t>
            </w:r>
            <w:r>
              <w:rPr>
                <w:rFonts w:ascii="Arial" w:hAnsi="Arial" w:cs="Arial"/>
                <w:b/>
                <w:bCs/>
                <w:color w:val="000000" w:themeColor="text1"/>
                <w:sz w:val="20"/>
                <w:szCs w:val="20"/>
              </w:rPr>
              <w:t>zweifelsfrei</w:t>
            </w:r>
            <w:r>
              <w:rPr>
                <w:rFonts w:ascii="Arial" w:hAnsi="Arial" w:cs="Arial"/>
                <w:color w:val="000000" w:themeColor="text1"/>
                <w:sz w:val="20"/>
                <w:szCs w:val="20"/>
              </w:rPr>
              <w:t xml:space="preserve"> als </w:t>
            </w:r>
            <w:r>
              <w:rPr>
                <w:rFonts w:ascii="Arial" w:hAnsi="Arial" w:cs="Arial"/>
                <w:b/>
                <w:bCs/>
                <w:color w:val="000000" w:themeColor="text1"/>
                <w:sz w:val="20"/>
                <w:szCs w:val="20"/>
              </w:rPr>
              <w:t>unbegründet</w:t>
            </w:r>
            <w:r>
              <w:rPr>
                <w:rFonts w:ascii="Arial" w:hAnsi="Arial" w:cs="Arial"/>
                <w:color w:val="000000" w:themeColor="text1"/>
                <w:sz w:val="20"/>
                <w:szCs w:val="20"/>
              </w:rPr>
              <w:t xml:space="preserve"> ausschließen</w:t>
            </w:r>
          </w:p>
        </w:tc>
        <w:tc>
          <w:tcPr>
            <w:tcW w:w="2101" w:type="dxa"/>
            <w:tcBorders>
              <w:top w:val="single" w:sz="4" w:space="0" w:color="auto"/>
              <w:left w:val="single" w:sz="4" w:space="0" w:color="auto"/>
              <w:bottom w:val="single" w:sz="4" w:space="0" w:color="auto"/>
              <w:right w:val="single" w:sz="4" w:space="0" w:color="auto"/>
            </w:tcBorders>
          </w:tcPr>
          <w:p w14:paraId="2844CAAB" w14:textId="77777777" w:rsidR="002310BC" w:rsidRDefault="00000000">
            <w:pPr>
              <w:rPr>
                <w:rFonts w:ascii="Arial" w:hAnsi="Arial" w:cs="Arial"/>
                <w:color w:val="000000"/>
                <w:sz w:val="20"/>
                <w:szCs w:val="20"/>
              </w:rPr>
            </w:pPr>
            <w:r>
              <w:rPr>
                <w:rFonts w:ascii="Arial" w:hAnsi="Arial" w:cs="Arial"/>
                <w:color w:val="000000" w:themeColor="text1"/>
                <w:sz w:val="20"/>
                <w:szCs w:val="20"/>
              </w:rPr>
              <w:t xml:space="preserve">Die Äußerungen des Kindes oder der meldenden Person sind missverstanden worden. </w:t>
            </w:r>
            <w:r>
              <w:rPr>
                <w:rFonts w:ascii="Arial" w:hAnsi="Arial" w:cs="Arial"/>
                <w:color w:val="000000" w:themeColor="text1"/>
                <w:sz w:val="20"/>
                <w:szCs w:val="20"/>
              </w:rPr>
              <w:br/>
              <w:t>Sie bezogen sich eindeutig auf eine Situation ohne Grenzüberschreitung</w:t>
            </w:r>
          </w:p>
        </w:tc>
        <w:tc>
          <w:tcPr>
            <w:tcW w:w="3370" w:type="dxa"/>
            <w:tcBorders>
              <w:top w:val="single" w:sz="4" w:space="0" w:color="auto"/>
              <w:left w:val="single" w:sz="4" w:space="0" w:color="auto"/>
              <w:bottom w:val="single" w:sz="4" w:space="0" w:color="auto"/>
              <w:right w:val="single" w:sz="4" w:space="0" w:color="auto"/>
            </w:tcBorders>
          </w:tcPr>
          <w:p w14:paraId="721FD151" w14:textId="77777777" w:rsidR="002310BC" w:rsidRDefault="002310BC">
            <w:pPr>
              <w:rPr>
                <w:rFonts w:ascii="Arial" w:hAnsi="Arial" w:cs="Arial"/>
                <w:color w:val="000000"/>
                <w:sz w:val="20"/>
                <w:szCs w:val="20"/>
              </w:rPr>
            </w:pPr>
          </w:p>
          <w:p w14:paraId="49AE1067" w14:textId="77777777" w:rsidR="002310BC" w:rsidRDefault="00000000">
            <w:pPr>
              <w:rPr>
                <w:rFonts w:ascii="Arial" w:hAnsi="Arial" w:cs="Arial"/>
                <w:color w:val="000000"/>
                <w:sz w:val="20"/>
                <w:szCs w:val="20"/>
              </w:rPr>
            </w:pPr>
            <w:r>
              <w:rPr>
                <w:rFonts w:ascii="Arial" w:hAnsi="Arial" w:cs="Arial"/>
                <w:color w:val="000000" w:themeColor="text1"/>
                <w:sz w:val="20"/>
                <w:szCs w:val="20"/>
              </w:rPr>
              <w:t>Das Ergebnis ist sorgfältig zu dokumentieren.</w:t>
            </w:r>
          </w:p>
          <w:p w14:paraId="35B8228D" w14:textId="77777777" w:rsidR="002310BC" w:rsidRDefault="002310BC">
            <w:pPr>
              <w:rPr>
                <w:rFonts w:ascii="Arial" w:hAnsi="Arial" w:cs="Arial"/>
                <w:color w:val="000000"/>
                <w:sz w:val="20"/>
                <w:szCs w:val="20"/>
              </w:rPr>
            </w:pPr>
          </w:p>
        </w:tc>
      </w:tr>
      <w:tr w:rsidR="002310BC" w14:paraId="30F39FF1" w14:textId="77777777">
        <w:tc>
          <w:tcPr>
            <w:tcW w:w="1717" w:type="dxa"/>
            <w:tcBorders>
              <w:top w:val="single" w:sz="4" w:space="0" w:color="auto"/>
              <w:left w:val="single" w:sz="4" w:space="0" w:color="auto"/>
              <w:bottom w:val="single" w:sz="4" w:space="0" w:color="auto"/>
              <w:right w:val="single" w:sz="4" w:space="0" w:color="auto"/>
            </w:tcBorders>
          </w:tcPr>
          <w:p w14:paraId="7A5F6622" w14:textId="77777777" w:rsidR="002310BC" w:rsidRDefault="00000000">
            <w:pPr>
              <w:rPr>
                <w:rFonts w:ascii="Arial" w:hAnsi="Arial" w:cs="Arial"/>
                <w:color w:val="000000"/>
                <w:sz w:val="20"/>
                <w:szCs w:val="20"/>
              </w:rPr>
            </w:pPr>
            <w:r>
              <w:rPr>
                <w:rFonts w:ascii="Arial" w:hAnsi="Arial" w:cs="Arial"/>
                <w:color w:val="000000" w:themeColor="text1"/>
                <w:sz w:val="20"/>
                <w:szCs w:val="20"/>
              </w:rPr>
              <w:t>vager Verdacht</w:t>
            </w:r>
          </w:p>
        </w:tc>
        <w:tc>
          <w:tcPr>
            <w:tcW w:w="2047" w:type="dxa"/>
            <w:tcBorders>
              <w:top w:val="single" w:sz="4" w:space="0" w:color="auto"/>
              <w:left w:val="single" w:sz="4" w:space="0" w:color="auto"/>
              <w:bottom w:val="single" w:sz="4" w:space="0" w:color="auto"/>
              <w:right w:val="single" w:sz="4" w:space="0" w:color="auto"/>
            </w:tcBorders>
          </w:tcPr>
          <w:p w14:paraId="38DE231C" w14:textId="77777777" w:rsidR="002310BC" w:rsidRDefault="00000000">
            <w:pPr>
              <w:rPr>
                <w:rFonts w:ascii="Arial" w:hAnsi="Arial" w:cs="Arial"/>
                <w:color w:val="000000"/>
                <w:sz w:val="20"/>
                <w:szCs w:val="20"/>
              </w:rPr>
            </w:pPr>
            <w:r>
              <w:rPr>
                <w:rFonts w:ascii="Arial" w:hAnsi="Arial" w:cs="Arial"/>
                <w:color w:val="000000" w:themeColor="text1"/>
                <w:sz w:val="20"/>
                <w:szCs w:val="20"/>
              </w:rPr>
              <w:t xml:space="preserve">Es gibt Verdachtsmomente, die (auch) an sexuellen Missbrauch denken lassen </w:t>
            </w:r>
          </w:p>
          <w:p w14:paraId="3CF5AD48" w14:textId="77777777" w:rsidR="002310BC" w:rsidRDefault="002310BC">
            <w:pPr>
              <w:rPr>
                <w:rFonts w:ascii="Arial" w:hAnsi="Arial" w:cs="Arial"/>
                <w:color w:val="000000"/>
                <w:sz w:val="20"/>
                <w:szCs w:val="20"/>
              </w:rPr>
            </w:pPr>
          </w:p>
        </w:tc>
        <w:tc>
          <w:tcPr>
            <w:tcW w:w="2101" w:type="dxa"/>
            <w:tcBorders>
              <w:top w:val="single" w:sz="4" w:space="0" w:color="auto"/>
              <w:left w:val="single" w:sz="4" w:space="0" w:color="auto"/>
              <w:bottom w:val="single" w:sz="4" w:space="0" w:color="auto"/>
              <w:right w:val="single" w:sz="4" w:space="0" w:color="auto"/>
            </w:tcBorders>
          </w:tcPr>
          <w:p w14:paraId="38058144" w14:textId="77777777" w:rsidR="002310BC" w:rsidRDefault="00000000">
            <w:pPr>
              <w:rPr>
                <w:rFonts w:ascii="Arial" w:hAnsi="Arial" w:cs="Arial"/>
                <w:color w:val="000000"/>
                <w:sz w:val="20"/>
                <w:szCs w:val="20"/>
              </w:rPr>
            </w:pPr>
            <w:r>
              <w:rPr>
                <w:rFonts w:ascii="Arial" w:hAnsi="Arial" w:cs="Arial"/>
                <w:color w:val="000000" w:themeColor="text1"/>
                <w:sz w:val="20"/>
                <w:szCs w:val="20"/>
              </w:rPr>
              <w:t>Sexualisiertes Verhalten,</w:t>
            </w:r>
          </w:p>
          <w:p w14:paraId="463CECF0" w14:textId="77777777" w:rsidR="002310BC" w:rsidRDefault="00000000">
            <w:pPr>
              <w:rPr>
                <w:rFonts w:ascii="Arial" w:hAnsi="Arial" w:cs="Arial"/>
                <w:color w:val="000000"/>
                <w:sz w:val="20"/>
                <w:szCs w:val="20"/>
              </w:rPr>
            </w:pPr>
            <w:r>
              <w:rPr>
                <w:rFonts w:ascii="Arial" w:hAnsi="Arial" w:cs="Arial"/>
                <w:color w:val="000000" w:themeColor="text1"/>
                <w:sz w:val="20"/>
                <w:szCs w:val="20"/>
              </w:rPr>
              <w:t>Distanzlosigkeit, verbale Äußerungen, die missbräuchlich gedeutet werden können,</w:t>
            </w:r>
          </w:p>
          <w:p w14:paraId="2A5A87DC" w14:textId="77777777" w:rsidR="002310BC" w:rsidRDefault="00000000">
            <w:pPr>
              <w:rPr>
                <w:rFonts w:ascii="Arial" w:hAnsi="Arial" w:cs="Arial"/>
                <w:color w:val="000000"/>
                <w:sz w:val="20"/>
                <w:szCs w:val="20"/>
              </w:rPr>
            </w:pPr>
            <w:r>
              <w:rPr>
                <w:rFonts w:ascii="Arial" w:hAnsi="Arial" w:cs="Arial"/>
                <w:color w:val="000000" w:themeColor="text1"/>
                <w:sz w:val="20"/>
                <w:szCs w:val="20"/>
              </w:rPr>
              <w:t>weitere Anhaltspunkte, die einen Anfangsverdacht begründen könnten</w:t>
            </w:r>
          </w:p>
          <w:p w14:paraId="6E1AC023" w14:textId="77777777" w:rsidR="002310BC" w:rsidRDefault="002310BC">
            <w:pPr>
              <w:rPr>
                <w:rFonts w:ascii="Arial" w:hAnsi="Arial" w:cs="Arial"/>
                <w:color w:val="000000"/>
                <w:sz w:val="20"/>
                <w:szCs w:val="20"/>
              </w:rPr>
            </w:pPr>
          </w:p>
        </w:tc>
        <w:tc>
          <w:tcPr>
            <w:tcW w:w="3370" w:type="dxa"/>
            <w:tcBorders>
              <w:top w:val="single" w:sz="4" w:space="0" w:color="auto"/>
              <w:left w:val="single" w:sz="4" w:space="0" w:color="auto"/>
              <w:bottom w:val="single" w:sz="4" w:space="0" w:color="auto"/>
              <w:right w:val="single" w:sz="4" w:space="0" w:color="auto"/>
            </w:tcBorders>
          </w:tcPr>
          <w:p w14:paraId="1349E7EB" w14:textId="77777777" w:rsidR="002310BC" w:rsidRDefault="00000000">
            <w:pPr>
              <w:rPr>
                <w:rFonts w:ascii="Arial" w:hAnsi="Arial" w:cs="Arial"/>
                <w:color w:val="000000"/>
                <w:sz w:val="20"/>
                <w:szCs w:val="20"/>
              </w:rPr>
            </w:pPr>
            <w:r>
              <w:rPr>
                <w:rFonts w:ascii="Arial" w:hAnsi="Arial" w:cs="Arial"/>
                <w:color w:val="000000" w:themeColor="text1"/>
                <w:sz w:val="20"/>
                <w:szCs w:val="20"/>
              </w:rPr>
              <w:t xml:space="preserve">Es sind weitere Maßnahmen </w:t>
            </w:r>
            <w:r>
              <w:rPr>
                <w:rFonts w:ascii="Arial" w:hAnsi="Arial" w:cs="Arial"/>
                <w:color w:val="000000" w:themeColor="text1"/>
                <w:sz w:val="20"/>
                <w:szCs w:val="20"/>
              </w:rPr>
              <w:br/>
              <w:t>zur Abklärung und Einschätzung notwendig, aber keine eigenen Ermittlungen!</w:t>
            </w:r>
          </w:p>
          <w:p w14:paraId="1552D6C0" w14:textId="77777777" w:rsidR="002310BC" w:rsidRDefault="00000000">
            <w:pPr>
              <w:rPr>
                <w:rFonts w:ascii="Arial" w:hAnsi="Arial" w:cs="Arial"/>
                <w:color w:val="000000"/>
                <w:sz w:val="20"/>
                <w:szCs w:val="20"/>
              </w:rPr>
            </w:pPr>
            <w:r>
              <w:rPr>
                <w:rFonts w:ascii="Arial" w:hAnsi="Arial" w:cs="Arial"/>
                <w:color w:val="000000" w:themeColor="text1"/>
                <w:sz w:val="20"/>
                <w:szCs w:val="20"/>
              </w:rPr>
              <w:t>Sich an die Vertrauensperson oder die Ansprechstelle wenden, wenn Verdacht sich gegen kirchlichen Mitarbeitenden richtet.</w:t>
            </w:r>
          </w:p>
          <w:p w14:paraId="260535F4" w14:textId="77777777" w:rsidR="002310BC" w:rsidRDefault="00000000">
            <w:pPr>
              <w:rPr>
                <w:rFonts w:ascii="Arial" w:hAnsi="Arial" w:cs="Arial"/>
                <w:color w:val="000000"/>
                <w:sz w:val="20"/>
                <w:szCs w:val="20"/>
              </w:rPr>
            </w:pPr>
            <w:r>
              <w:rPr>
                <w:rFonts w:ascii="Arial" w:hAnsi="Arial" w:cs="Arial"/>
                <w:color w:val="000000" w:themeColor="text1"/>
                <w:sz w:val="20"/>
                <w:szCs w:val="20"/>
              </w:rPr>
              <w:t>Das Ergebnis ist sorgfältig zu dokumentieren.</w:t>
            </w:r>
          </w:p>
        </w:tc>
      </w:tr>
      <w:tr w:rsidR="002310BC" w14:paraId="2ADA2811" w14:textId="77777777">
        <w:tc>
          <w:tcPr>
            <w:tcW w:w="1717" w:type="dxa"/>
            <w:tcBorders>
              <w:top w:val="single" w:sz="4" w:space="0" w:color="auto"/>
              <w:left w:val="single" w:sz="4" w:space="0" w:color="auto"/>
              <w:bottom w:val="single" w:sz="4" w:space="0" w:color="auto"/>
              <w:right w:val="single" w:sz="4" w:space="0" w:color="auto"/>
            </w:tcBorders>
          </w:tcPr>
          <w:p w14:paraId="0D4BB346" w14:textId="77777777" w:rsidR="002310BC" w:rsidRDefault="00000000">
            <w:pPr>
              <w:rPr>
                <w:rFonts w:ascii="Arial" w:hAnsi="Arial" w:cs="Arial"/>
                <w:color w:val="000000"/>
                <w:sz w:val="20"/>
                <w:szCs w:val="20"/>
              </w:rPr>
            </w:pPr>
            <w:r>
              <w:rPr>
                <w:rFonts w:ascii="Arial" w:hAnsi="Arial" w:cs="Arial"/>
                <w:color w:val="000000" w:themeColor="text1"/>
                <w:sz w:val="20"/>
                <w:szCs w:val="20"/>
              </w:rPr>
              <w:t>begründeter Verdacht</w:t>
            </w:r>
          </w:p>
        </w:tc>
        <w:tc>
          <w:tcPr>
            <w:tcW w:w="2047" w:type="dxa"/>
            <w:tcBorders>
              <w:top w:val="single" w:sz="4" w:space="0" w:color="auto"/>
              <w:left w:val="single" w:sz="4" w:space="0" w:color="auto"/>
              <w:bottom w:val="single" w:sz="4" w:space="0" w:color="auto"/>
              <w:right w:val="single" w:sz="4" w:space="0" w:color="auto"/>
            </w:tcBorders>
          </w:tcPr>
          <w:p w14:paraId="2C294C4A" w14:textId="77777777" w:rsidR="002310BC" w:rsidRDefault="00000000">
            <w:pPr>
              <w:rPr>
                <w:rFonts w:ascii="Arial" w:hAnsi="Arial" w:cs="Arial"/>
                <w:color w:val="000000"/>
                <w:sz w:val="20"/>
                <w:szCs w:val="20"/>
              </w:rPr>
            </w:pPr>
            <w:r>
              <w:rPr>
                <w:rFonts w:ascii="Arial" w:hAnsi="Arial" w:cs="Arial"/>
                <w:color w:val="000000" w:themeColor="text1"/>
                <w:sz w:val="20"/>
                <w:szCs w:val="20"/>
              </w:rPr>
              <w:t xml:space="preserve">Die vorliegenden Verdachtsmomente sind </w:t>
            </w:r>
            <w:r>
              <w:rPr>
                <w:rFonts w:ascii="Arial" w:hAnsi="Arial" w:cs="Arial"/>
                <w:b/>
                <w:color w:val="000000" w:themeColor="text1"/>
                <w:sz w:val="20"/>
                <w:szCs w:val="20"/>
              </w:rPr>
              <w:t>erheblich und plausibel</w:t>
            </w:r>
          </w:p>
        </w:tc>
        <w:tc>
          <w:tcPr>
            <w:tcW w:w="2101" w:type="dxa"/>
            <w:tcBorders>
              <w:top w:val="single" w:sz="4" w:space="0" w:color="auto"/>
              <w:left w:val="single" w:sz="4" w:space="0" w:color="auto"/>
              <w:bottom w:val="single" w:sz="4" w:space="0" w:color="auto"/>
              <w:right w:val="single" w:sz="4" w:space="0" w:color="auto"/>
            </w:tcBorders>
          </w:tcPr>
          <w:p w14:paraId="47606DC7" w14:textId="77777777" w:rsidR="002310BC" w:rsidRDefault="00000000">
            <w:pPr>
              <w:rPr>
                <w:rFonts w:ascii="Arial" w:hAnsi="Arial" w:cs="Arial"/>
                <w:color w:val="000000"/>
                <w:sz w:val="20"/>
                <w:szCs w:val="20"/>
              </w:rPr>
            </w:pPr>
            <w:r>
              <w:rPr>
                <w:rFonts w:ascii="Arial" w:hAnsi="Arial" w:cs="Arial"/>
                <w:color w:val="000000" w:themeColor="text1"/>
                <w:sz w:val="20"/>
                <w:szCs w:val="20"/>
              </w:rPr>
              <w:t>Ein vierjähriges Kind berichtet detailliert von sexuellen Handlungen eines Erwachsenen</w:t>
            </w:r>
          </w:p>
        </w:tc>
        <w:tc>
          <w:tcPr>
            <w:tcW w:w="3370" w:type="dxa"/>
            <w:tcBorders>
              <w:top w:val="single" w:sz="4" w:space="0" w:color="auto"/>
              <w:left w:val="single" w:sz="4" w:space="0" w:color="auto"/>
              <w:bottom w:val="single" w:sz="4" w:space="0" w:color="auto"/>
              <w:right w:val="single" w:sz="4" w:space="0" w:color="auto"/>
            </w:tcBorders>
          </w:tcPr>
          <w:p w14:paraId="59603C4A" w14:textId="77777777" w:rsidR="002310BC" w:rsidRDefault="00000000">
            <w:pPr>
              <w:rPr>
                <w:rFonts w:ascii="Arial" w:hAnsi="Arial" w:cs="Arial"/>
                <w:color w:val="000000"/>
                <w:sz w:val="20"/>
                <w:szCs w:val="20"/>
              </w:rPr>
            </w:pPr>
            <w:r>
              <w:rPr>
                <w:rFonts w:ascii="Arial" w:hAnsi="Arial" w:cs="Arial"/>
                <w:color w:val="000000" w:themeColor="text1"/>
                <w:sz w:val="20"/>
                <w:szCs w:val="20"/>
              </w:rPr>
              <w:t>Bewertung der vorliegenden Informationen, Vertrauensperson und Meldestelle informieren,</w:t>
            </w:r>
          </w:p>
          <w:p w14:paraId="5BF5CA48" w14:textId="77777777" w:rsidR="002310BC" w:rsidRDefault="00000000">
            <w:pPr>
              <w:rPr>
                <w:rFonts w:ascii="Arial" w:hAnsi="Arial" w:cs="Arial"/>
                <w:color w:val="000000"/>
                <w:sz w:val="20"/>
                <w:szCs w:val="20"/>
              </w:rPr>
            </w:pPr>
            <w:r>
              <w:rPr>
                <w:rFonts w:ascii="Arial" w:hAnsi="Arial" w:cs="Arial"/>
                <w:color w:val="000000" w:themeColor="text1"/>
                <w:sz w:val="20"/>
                <w:szCs w:val="20"/>
              </w:rPr>
              <w:t>wenn sich Verdacht gegen kirchliche/n Mitarbeitende/n richtet.</w:t>
            </w:r>
          </w:p>
          <w:p w14:paraId="7F5E1F78" w14:textId="77777777" w:rsidR="002310BC" w:rsidRDefault="00000000">
            <w:pPr>
              <w:rPr>
                <w:rFonts w:ascii="Arial" w:hAnsi="Arial" w:cs="Arial"/>
                <w:color w:val="000000"/>
                <w:sz w:val="20"/>
                <w:szCs w:val="20"/>
              </w:rPr>
            </w:pPr>
            <w:r>
              <w:rPr>
                <w:rFonts w:ascii="Arial" w:hAnsi="Arial" w:cs="Arial"/>
                <w:color w:val="000000" w:themeColor="text1"/>
                <w:sz w:val="20"/>
                <w:szCs w:val="20"/>
              </w:rPr>
              <w:t xml:space="preserve">Bei Minderjährigen insoweit erfahrene Fachkraft hinzuziehen. Interventionsteam berät über geeignete Maßnahmen. Meldepflicht! </w:t>
            </w:r>
          </w:p>
          <w:p w14:paraId="58EA2D56" w14:textId="77777777" w:rsidR="002310BC" w:rsidRDefault="00000000">
            <w:pPr>
              <w:rPr>
                <w:rFonts w:ascii="Arial" w:hAnsi="Arial" w:cs="Arial"/>
                <w:color w:val="000000"/>
                <w:sz w:val="20"/>
                <w:szCs w:val="20"/>
              </w:rPr>
            </w:pPr>
            <w:r>
              <w:rPr>
                <w:rFonts w:ascii="Arial" w:hAnsi="Arial" w:cs="Arial"/>
                <w:color w:val="000000" w:themeColor="text1"/>
                <w:sz w:val="20"/>
                <w:szCs w:val="20"/>
              </w:rPr>
              <w:t>Das Ergebnis ist sorgfältig zu dokumentieren.</w:t>
            </w:r>
          </w:p>
        </w:tc>
      </w:tr>
      <w:tr w:rsidR="002310BC" w14:paraId="43B72147" w14:textId="77777777">
        <w:tc>
          <w:tcPr>
            <w:tcW w:w="1717" w:type="dxa"/>
            <w:tcBorders>
              <w:top w:val="single" w:sz="4" w:space="0" w:color="auto"/>
              <w:left w:val="single" w:sz="4" w:space="0" w:color="auto"/>
              <w:bottom w:val="single" w:sz="4" w:space="0" w:color="auto"/>
              <w:right w:val="single" w:sz="4" w:space="0" w:color="auto"/>
            </w:tcBorders>
          </w:tcPr>
          <w:p w14:paraId="0E3FD644" w14:textId="77777777" w:rsidR="002310BC" w:rsidRDefault="00000000">
            <w:pPr>
              <w:rPr>
                <w:rFonts w:ascii="Arial" w:hAnsi="Arial" w:cs="Arial"/>
                <w:color w:val="000000"/>
                <w:sz w:val="20"/>
                <w:szCs w:val="20"/>
              </w:rPr>
            </w:pPr>
            <w:r>
              <w:rPr>
                <w:rFonts w:ascii="Arial" w:hAnsi="Arial" w:cs="Arial"/>
                <w:color w:val="000000" w:themeColor="text1"/>
                <w:sz w:val="20"/>
                <w:szCs w:val="20"/>
              </w:rPr>
              <w:t>erhärteter oder erwiesener Verdacht</w:t>
            </w:r>
          </w:p>
        </w:tc>
        <w:tc>
          <w:tcPr>
            <w:tcW w:w="2047" w:type="dxa"/>
            <w:tcBorders>
              <w:top w:val="single" w:sz="4" w:space="0" w:color="auto"/>
              <w:left w:val="single" w:sz="4" w:space="0" w:color="auto"/>
              <w:bottom w:val="single" w:sz="4" w:space="0" w:color="auto"/>
              <w:right w:val="single" w:sz="4" w:space="0" w:color="auto"/>
            </w:tcBorders>
          </w:tcPr>
          <w:p w14:paraId="420BAA1F" w14:textId="77777777" w:rsidR="002310BC" w:rsidRDefault="00000000">
            <w:pPr>
              <w:rPr>
                <w:rFonts w:ascii="Arial" w:hAnsi="Arial" w:cs="Arial"/>
                <w:color w:val="000000"/>
                <w:sz w:val="20"/>
                <w:szCs w:val="20"/>
              </w:rPr>
            </w:pPr>
            <w:r>
              <w:rPr>
                <w:rFonts w:ascii="Arial" w:hAnsi="Arial" w:cs="Arial"/>
                <w:color w:val="000000" w:themeColor="text1"/>
                <w:sz w:val="20"/>
                <w:szCs w:val="20"/>
              </w:rPr>
              <w:t xml:space="preserve">Es gibt </w:t>
            </w:r>
            <w:r>
              <w:rPr>
                <w:rFonts w:ascii="Arial" w:hAnsi="Arial" w:cs="Arial"/>
                <w:b/>
                <w:color w:val="000000" w:themeColor="text1"/>
                <w:sz w:val="20"/>
                <w:szCs w:val="20"/>
              </w:rPr>
              <w:t>direkte oder sehr stark indirekte Beweismittel</w:t>
            </w:r>
          </w:p>
          <w:p w14:paraId="548A42AC" w14:textId="77777777" w:rsidR="002310BC" w:rsidRDefault="002310BC">
            <w:pPr>
              <w:rPr>
                <w:rFonts w:ascii="Arial" w:hAnsi="Arial" w:cs="Arial"/>
                <w:color w:val="000000"/>
                <w:sz w:val="20"/>
                <w:szCs w:val="20"/>
              </w:rPr>
            </w:pPr>
          </w:p>
        </w:tc>
        <w:tc>
          <w:tcPr>
            <w:tcW w:w="2101" w:type="dxa"/>
            <w:tcBorders>
              <w:top w:val="single" w:sz="4" w:space="0" w:color="auto"/>
              <w:left w:val="single" w:sz="4" w:space="0" w:color="auto"/>
              <w:bottom w:val="single" w:sz="4" w:space="0" w:color="auto"/>
              <w:right w:val="single" w:sz="4" w:space="0" w:color="auto"/>
            </w:tcBorders>
          </w:tcPr>
          <w:p w14:paraId="572CB166" w14:textId="77777777" w:rsidR="002310BC" w:rsidRDefault="00000000">
            <w:pPr>
              <w:rPr>
                <w:rFonts w:ascii="Arial" w:hAnsi="Arial" w:cs="Arial"/>
                <w:color w:val="000000"/>
                <w:sz w:val="20"/>
                <w:szCs w:val="20"/>
              </w:rPr>
            </w:pPr>
            <w:r>
              <w:rPr>
                <w:rFonts w:ascii="Arial" w:hAnsi="Arial" w:cs="Arial"/>
                <w:color w:val="000000" w:themeColor="text1"/>
                <w:sz w:val="20"/>
                <w:szCs w:val="20"/>
              </w:rPr>
              <w:t>Täter*in wurde direkt bei sexuellen Handlungen beobachtet oder hat diese selbst eingeräumt,</w:t>
            </w:r>
          </w:p>
          <w:p w14:paraId="689E8BFD" w14:textId="77777777" w:rsidR="002310BC" w:rsidRDefault="00000000">
            <w:pPr>
              <w:rPr>
                <w:rFonts w:ascii="Arial" w:hAnsi="Arial" w:cs="Arial"/>
                <w:color w:val="000000"/>
                <w:sz w:val="20"/>
                <w:szCs w:val="20"/>
              </w:rPr>
            </w:pPr>
            <w:r>
              <w:rPr>
                <w:rFonts w:ascii="Arial" w:hAnsi="Arial" w:cs="Arial"/>
                <w:color w:val="000000" w:themeColor="text1"/>
                <w:sz w:val="20"/>
                <w:szCs w:val="20"/>
              </w:rPr>
              <w:t>Fotos und Videos sexueller Handlungen zeigen,</w:t>
            </w:r>
          </w:p>
          <w:p w14:paraId="256D655E" w14:textId="77777777" w:rsidR="002310BC" w:rsidRDefault="00000000">
            <w:pPr>
              <w:rPr>
                <w:rFonts w:ascii="Arial" w:hAnsi="Arial" w:cs="Arial"/>
                <w:color w:val="000000"/>
                <w:sz w:val="20"/>
                <w:szCs w:val="20"/>
              </w:rPr>
            </w:pPr>
            <w:r>
              <w:rPr>
                <w:rFonts w:ascii="Arial" w:hAnsi="Arial" w:cs="Arial"/>
                <w:color w:val="000000" w:themeColor="text1"/>
                <w:sz w:val="20"/>
                <w:szCs w:val="20"/>
              </w:rPr>
              <w:t>Sexuelles Wissen und sexualisiertes Verhalten, das nur durch alters-unangemessene Erfahrungen entstanden sein kann</w:t>
            </w:r>
          </w:p>
          <w:p w14:paraId="70D695AC" w14:textId="77777777" w:rsidR="002310BC" w:rsidRDefault="002310BC">
            <w:pPr>
              <w:rPr>
                <w:rFonts w:ascii="Arial" w:hAnsi="Arial" w:cs="Arial"/>
                <w:color w:val="000000"/>
                <w:sz w:val="20"/>
                <w:szCs w:val="20"/>
              </w:rPr>
            </w:pPr>
          </w:p>
        </w:tc>
        <w:tc>
          <w:tcPr>
            <w:tcW w:w="3370" w:type="dxa"/>
            <w:tcBorders>
              <w:top w:val="single" w:sz="4" w:space="0" w:color="auto"/>
              <w:left w:val="single" w:sz="4" w:space="0" w:color="auto"/>
              <w:bottom w:val="single" w:sz="4" w:space="0" w:color="auto"/>
              <w:right w:val="single" w:sz="4" w:space="0" w:color="auto"/>
            </w:tcBorders>
          </w:tcPr>
          <w:p w14:paraId="7338CF1B" w14:textId="77777777" w:rsidR="002310BC" w:rsidRDefault="00000000">
            <w:pPr>
              <w:rPr>
                <w:rFonts w:ascii="Arial" w:hAnsi="Arial" w:cs="Arial"/>
                <w:color w:val="000000"/>
                <w:sz w:val="20"/>
                <w:szCs w:val="20"/>
              </w:rPr>
            </w:pPr>
            <w:r>
              <w:rPr>
                <w:rFonts w:ascii="Arial" w:hAnsi="Arial" w:cs="Arial"/>
                <w:color w:val="000000" w:themeColor="text1"/>
                <w:sz w:val="20"/>
                <w:szCs w:val="20"/>
              </w:rPr>
              <w:t>Vertrauensperson und später Meldestelle informieren, wenn Verdacht gegen kirchliche/n Mitarbeitende/n besteht. Bei Minderjährigen insoweit erfahrene Fachkraft hinzuziehen. Interventionsteam berät über geeignete Maßnahmen, um den Schutz der betroffenen Person aktuell &amp; langfristig zu sichern,</w:t>
            </w:r>
          </w:p>
          <w:p w14:paraId="656E471A" w14:textId="77777777" w:rsidR="002310BC" w:rsidRDefault="00000000">
            <w:pPr>
              <w:rPr>
                <w:rFonts w:ascii="Arial" w:hAnsi="Arial" w:cs="Arial"/>
                <w:color w:val="000000"/>
                <w:sz w:val="20"/>
                <w:szCs w:val="20"/>
              </w:rPr>
            </w:pPr>
            <w:r>
              <w:rPr>
                <w:rFonts w:ascii="Arial" w:hAnsi="Arial" w:cs="Arial"/>
                <w:color w:val="000000" w:themeColor="text1"/>
                <w:sz w:val="20"/>
                <w:szCs w:val="20"/>
              </w:rPr>
              <w:t>Meldepflicht!</w:t>
            </w:r>
          </w:p>
          <w:p w14:paraId="52AA99DE" w14:textId="77777777" w:rsidR="002310BC" w:rsidRDefault="00000000">
            <w:pPr>
              <w:rPr>
                <w:rFonts w:ascii="Arial" w:hAnsi="Arial" w:cs="Arial"/>
                <w:color w:val="000000"/>
                <w:sz w:val="20"/>
                <w:szCs w:val="20"/>
              </w:rPr>
            </w:pPr>
            <w:r>
              <w:rPr>
                <w:rFonts w:ascii="Arial" w:hAnsi="Arial" w:cs="Arial"/>
                <w:color w:val="000000" w:themeColor="text1"/>
                <w:sz w:val="20"/>
                <w:szCs w:val="20"/>
              </w:rPr>
              <w:t>Informationsgespräch mit den Eltern/Personensorgeberechtigten, wenn eine andere Person aus dem sozialen Umfeld verdächtigt wird</w:t>
            </w:r>
          </w:p>
          <w:p w14:paraId="75DDC94A" w14:textId="77777777" w:rsidR="002310BC" w:rsidRDefault="00000000">
            <w:pPr>
              <w:rPr>
                <w:rFonts w:ascii="Arial" w:hAnsi="Arial" w:cs="Arial"/>
                <w:color w:val="000000"/>
                <w:sz w:val="20"/>
                <w:szCs w:val="20"/>
              </w:rPr>
            </w:pPr>
            <w:r>
              <w:rPr>
                <w:rFonts w:ascii="Arial" w:hAnsi="Arial" w:cs="Arial"/>
                <w:color w:val="000000" w:themeColor="text1"/>
                <w:sz w:val="20"/>
                <w:szCs w:val="20"/>
              </w:rPr>
              <w:t>ggf. Strafanzeige.</w:t>
            </w:r>
          </w:p>
          <w:p w14:paraId="58800E72" w14:textId="77777777" w:rsidR="002310BC" w:rsidRDefault="00000000">
            <w:pPr>
              <w:rPr>
                <w:rFonts w:ascii="Arial" w:hAnsi="Arial" w:cs="Arial"/>
                <w:color w:val="000000"/>
                <w:sz w:val="20"/>
                <w:szCs w:val="20"/>
              </w:rPr>
            </w:pPr>
            <w:r>
              <w:rPr>
                <w:rFonts w:ascii="Arial" w:hAnsi="Arial" w:cs="Arial"/>
                <w:color w:val="000000" w:themeColor="text1"/>
                <w:sz w:val="20"/>
                <w:szCs w:val="20"/>
              </w:rPr>
              <w:t>Das Ergebnis ist sorgfältig zu dokumentieren.</w:t>
            </w:r>
          </w:p>
        </w:tc>
      </w:tr>
    </w:tbl>
    <w:p w14:paraId="63846FEA" w14:textId="77777777" w:rsidR="002310BC" w:rsidRDefault="002310BC">
      <w:pPr>
        <w:tabs>
          <w:tab w:val="left" w:pos="426"/>
        </w:tabs>
        <w:ind w:left="426" w:hanging="426"/>
        <w:rPr>
          <w:rFonts w:ascii="Arial" w:hAnsi="Arial" w:cs="Arial"/>
          <w:b/>
        </w:rPr>
      </w:pPr>
    </w:p>
    <w:p w14:paraId="6AC65D04" w14:textId="77777777" w:rsidR="002310BC" w:rsidRDefault="002310BC">
      <w:pPr>
        <w:rPr>
          <w:rFonts w:ascii="Arial" w:hAnsi="Arial" w:cs="Arial"/>
          <w:b/>
        </w:rPr>
      </w:pPr>
    </w:p>
    <w:p w14:paraId="56EB49B4" w14:textId="77777777" w:rsidR="002310BC" w:rsidRDefault="002310BC">
      <w:pPr>
        <w:rPr>
          <w:rFonts w:ascii="Arial" w:hAnsi="Arial" w:cs="Arial"/>
          <w:b/>
        </w:rPr>
      </w:pPr>
    </w:p>
    <w:p w14:paraId="1B7763EC" w14:textId="77777777" w:rsidR="002310BC" w:rsidRDefault="002310BC">
      <w:pPr>
        <w:rPr>
          <w:rFonts w:ascii="Arial" w:hAnsi="Arial" w:cs="Arial"/>
          <w:b/>
        </w:rPr>
      </w:pPr>
    </w:p>
    <w:p w14:paraId="4E410CEE" w14:textId="77777777" w:rsidR="002310BC" w:rsidRDefault="002310BC">
      <w:pPr>
        <w:rPr>
          <w:rFonts w:ascii="Arial" w:hAnsi="Arial" w:cs="Arial"/>
          <w:b/>
        </w:rPr>
      </w:pPr>
    </w:p>
    <w:p w14:paraId="3099E925" w14:textId="77777777" w:rsidR="002310BC" w:rsidRDefault="00000000">
      <w:pPr>
        <w:rPr>
          <w:rFonts w:ascii="Arial" w:hAnsi="Arial" w:cs="Arial"/>
          <w:b/>
        </w:rPr>
      </w:pPr>
      <w:r>
        <w:rPr>
          <w:rFonts w:ascii="Arial" w:hAnsi="Arial" w:cs="Arial"/>
          <w:b/>
        </w:rPr>
        <w:t>7.</w:t>
      </w:r>
      <w:r>
        <w:rPr>
          <w:rFonts w:ascii="Arial" w:hAnsi="Arial" w:cs="Arial"/>
          <w:b/>
        </w:rPr>
        <w:tab/>
        <w:t>Interventionsleitfaden bei sexualisierter Gewalt</w:t>
      </w:r>
    </w:p>
    <w:p w14:paraId="1B91EC63" w14:textId="77777777" w:rsidR="002310BC" w:rsidRDefault="00000000">
      <w:pPr>
        <w:rPr>
          <w:rFonts w:ascii="Arial" w:hAnsi="Arial" w:cs="Arial"/>
        </w:rPr>
      </w:pPr>
      <w:r>
        <w:rPr>
          <w:noProof/>
          <w:lang w:eastAsia="de-DE"/>
        </w:rPr>
        <mc:AlternateContent>
          <mc:Choice Requires="wpg">
            <w:drawing>
              <wp:inline distT="0" distB="0" distL="0" distR="0" wp14:anchorId="24653948" wp14:editId="5A5354DF">
                <wp:extent cx="5904230" cy="8550665"/>
                <wp:effectExtent l="0" t="0" r="0" b="3175"/>
                <wp:docPr id="8" name="Grafik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pic:cNvPicPr>
                      </pic:nvPicPr>
                      <pic:blipFill>
                        <a:blip r:embed="rId14"/>
                        <a:stretch/>
                      </pic:blipFill>
                      <pic:spPr bwMode="auto">
                        <a:xfrm>
                          <a:off x="0" y="0"/>
                          <a:ext cx="5904230" cy="8550665"/>
                        </a:xfrm>
                        <a:prstGeom prst="rect">
                          <a:avLst/>
                        </a:prstGeom>
                        <a:noFill/>
                        <a:ln>
                          <a:noFill/>
                        </a:ln>
                      </pic:spPr>
                    </pic:pic>
                  </a:graphicData>
                </a:graphic>
              </wp:inline>
            </w:drawing>
          </mc:Choice>
          <mc:Fallback xmlns:a="http://schemas.openxmlformats.org/drawingml/2006/main">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9" o:spid="_x0000_s9" type="#_x0000_t75" style="width:464.90pt;height:673.28pt;mso-wrap-distance-left:0.00pt;mso-wrap-distance-top:0.00pt;mso-wrap-distance-right:0.00pt;mso-wrap-distance-bottom:0.00pt;z-index:1;" stroked="f">
                <v:imagedata r:id="rId14" o:title=""/>
                <o:lock v:ext="edit" rotation="t"/>
              </v:shape>
            </w:pict>
          </mc:Fallback>
        </mc:AlternateContent>
      </w:r>
    </w:p>
    <w:p w14:paraId="4826516E" w14:textId="77777777" w:rsidR="002310BC" w:rsidRDefault="00000000">
      <w:pPr>
        <w:ind w:left="705" w:hanging="705"/>
        <w:rPr>
          <w:rFonts w:ascii="Arial" w:hAnsi="Arial" w:cs="Arial"/>
        </w:rPr>
      </w:pPr>
      <w:r>
        <w:rPr>
          <w:rFonts w:ascii="Arial" w:hAnsi="Arial" w:cs="Arial"/>
          <w:b/>
        </w:rPr>
        <w:lastRenderedPageBreak/>
        <w:t>8.</w:t>
      </w:r>
      <w:r>
        <w:rPr>
          <w:rFonts w:ascii="Arial" w:hAnsi="Arial" w:cs="Arial"/>
        </w:rPr>
        <w:tab/>
      </w:r>
      <w:r>
        <w:rPr>
          <w:rFonts w:ascii="Arial" w:hAnsi="Arial" w:cs="Arial"/>
          <w:b/>
        </w:rPr>
        <w:t xml:space="preserve">Vorlage für einen Sachdokumentationsbogen und </w:t>
      </w:r>
      <w:proofErr w:type="spellStart"/>
      <w:r>
        <w:rPr>
          <w:rFonts w:ascii="Arial" w:hAnsi="Arial" w:cs="Arial"/>
          <w:b/>
        </w:rPr>
        <w:t>Reflektionsdokumentationsbogen</w:t>
      </w:r>
      <w:proofErr w:type="spellEnd"/>
    </w:p>
    <w:p w14:paraId="010EBD09" w14:textId="77777777" w:rsidR="002310BC" w:rsidRDefault="002310BC">
      <w:pPr>
        <w:rPr>
          <w:rFonts w:ascii="Arial" w:eastAsia="Calibri" w:hAnsi="Arial" w:cs="Arial"/>
          <w:b/>
          <w:bCs/>
        </w:rPr>
      </w:pPr>
    </w:p>
    <w:tbl>
      <w:tblPr>
        <w:tblStyle w:val="TableNormal"/>
        <w:tblW w:w="9679" w:type="dxa"/>
        <w:tblInd w:w="-8" w:type="dxa"/>
        <w:tblLayout w:type="fixed"/>
        <w:tblLook w:val="01E0" w:firstRow="1" w:lastRow="1" w:firstColumn="1" w:lastColumn="1" w:noHBand="0" w:noVBand="0"/>
      </w:tblPr>
      <w:tblGrid>
        <w:gridCol w:w="4655"/>
        <w:gridCol w:w="5024"/>
      </w:tblGrid>
      <w:tr w:rsidR="002310BC" w14:paraId="10AA1D7F" w14:textId="77777777">
        <w:trPr>
          <w:trHeight w:hRule="exact" w:val="985"/>
        </w:trPr>
        <w:tc>
          <w:tcPr>
            <w:tcW w:w="4655" w:type="dxa"/>
            <w:tcBorders>
              <w:top w:val="single" w:sz="6" w:space="0" w:color="8C9397"/>
              <w:left w:val="single" w:sz="6" w:space="0" w:color="8C9397"/>
              <w:bottom w:val="single" w:sz="6" w:space="0" w:color="8C9397"/>
              <w:right w:val="single" w:sz="6" w:space="0" w:color="8C9397"/>
            </w:tcBorders>
            <w:shd w:val="clear" w:color="auto" w:fill="E6E9EA"/>
          </w:tcPr>
          <w:p w14:paraId="2D76AE1B" w14:textId="77777777" w:rsidR="002310BC" w:rsidRDefault="00000000">
            <w:pPr>
              <w:spacing w:before="124"/>
              <w:ind w:left="212"/>
              <w:rPr>
                <w:rFonts w:ascii="Arial" w:eastAsia="Calibri" w:hAnsi="Arial" w:cs="Arial"/>
                <w:lang w:val="de-DE"/>
              </w:rPr>
            </w:pPr>
            <w:r>
              <w:rPr>
                <w:rFonts w:ascii="Arial" w:hAnsi="Arial" w:cs="Arial"/>
                <w:b/>
                <w:color w:val="131413"/>
                <w:spacing w:val="1"/>
                <w:lang w:val="de-DE"/>
              </w:rPr>
              <w:t>FESTS</w:t>
            </w:r>
            <w:r>
              <w:rPr>
                <w:rFonts w:ascii="Arial" w:hAnsi="Arial" w:cs="Arial"/>
                <w:b/>
                <w:color w:val="131413"/>
                <w:lang w:val="de-DE"/>
              </w:rPr>
              <w:t>CH</w:t>
            </w:r>
            <w:r>
              <w:rPr>
                <w:rFonts w:ascii="Arial" w:hAnsi="Arial" w:cs="Arial"/>
                <w:b/>
                <w:color w:val="131413"/>
                <w:spacing w:val="1"/>
                <w:lang w:val="de-DE"/>
              </w:rPr>
              <w:t>REIBUNG</w:t>
            </w:r>
            <w:r>
              <w:rPr>
                <w:rFonts w:ascii="Arial" w:hAnsi="Arial" w:cs="Arial"/>
                <w:b/>
                <w:color w:val="131413"/>
                <w:spacing w:val="-15"/>
                <w:lang w:val="de-DE"/>
              </w:rPr>
              <w:t xml:space="preserve"> </w:t>
            </w:r>
            <w:r>
              <w:rPr>
                <w:rFonts w:ascii="Arial" w:hAnsi="Arial" w:cs="Arial"/>
                <w:b/>
                <w:color w:val="131413"/>
                <w:spacing w:val="1"/>
                <w:lang w:val="de-DE"/>
              </w:rPr>
              <w:t>AB</w:t>
            </w:r>
            <w:r>
              <w:rPr>
                <w:rFonts w:ascii="Arial" w:hAnsi="Arial" w:cs="Arial"/>
                <w:b/>
                <w:color w:val="131413"/>
                <w:spacing w:val="-14"/>
                <w:lang w:val="de-DE"/>
              </w:rPr>
              <w:t xml:space="preserve"> </w:t>
            </w:r>
            <w:r>
              <w:rPr>
                <w:rFonts w:ascii="Arial" w:hAnsi="Arial" w:cs="Arial"/>
                <w:b/>
                <w:color w:val="131413"/>
                <w:spacing w:val="1"/>
                <w:lang w:val="de-DE"/>
              </w:rPr>
              <w:t>DER</w:t>
            </w:r>
            <w:r>
              <w:rPr>
                <w:rFonts w:ascii="Arial" w:hAnsi="Arial" w:cs="Arial"/>
                <w:b/>
                <w:color w:val="131413"/>
                <w:spacing w:val="-14"/>
                <w:lang w:val="de-DE"/>
              </w:rPr>
              <w:t xml:space="preserve"> </w:t>
            </w:r>
            <w:r>
              <w:rPr>
                <w:rFonts w:ascii="Arial" w:hAnsi="Arial" w:cs="Arial"/>
                <w:b/>
                <w:color w:val="131413"/>
                <w:spacing w:val="1"/>
                <w:lang w:val="de-DE"/>
              </w:rPr>
              <w:t>ERSTEN</w:t>
            </w:r>
            <w:r>
              <w:rPr>
                <w:rFonts w:ascii="Arial" w:hAnsi="Arial" w:cs="Arial"/>
                <w:b/>
                <w:color w:val="131413"/>
                <w:spacing w:val="-14"/>
                <w:lang w:val="de-DE"/>
              </w:rPr>
              <w:t xml:space="preserve"> </w:t>
            </w:r>
            <w:r>
              <w:rPr>
                <w:rFonts w:ascii="Arial" w:hAnsi="Arial" w:cs="Arial"/>
                <w:b/>
                <w:color w:val="131413"/>
                <w:spacing w:val="2"/>
                <w:lang w:val="de-DE"/>
              </w:rPr>
              <w:t>VERMUTU</w:t>
            </w:r>
            <w:r>
              <w:rPr>
                <w:rFonts w:ascii="Arial" w:hAnsi="Arial" w:cs="Arial"/>
                <w:b/>
                <w:color w:val="131413"/>
                <w:spacing w:val="1"/>
                <w:lang w:val="de-DE"/>
              </w:rPr>
              <w:t>NG</w:t>
            </w:r>
          </w:p>
        </w:tc>
        <w:tc>
          <w:tcPr>
            <w:tcW w:w="5024" w:type="dxa"/>
            <w:tcBorders>
              <w:top w:val="single" w:sz="6" w:space="0" w:color="8C9397"/>
              <w:left w:val="single" w:sz="6" w:space="0" w:color="8C9397"/>
              <w:bottom w:val="single" w:sz="6" w:space="0" w:color="8C9397"/>
              <w:right w:val="single" w:sz="6" w:space="0" w:color="8C9397"/>
            </w:tcBorders>
            <w:shd w:val="clear" w:color="auto" w:fill="E6E9EA"/>
          </w:tcPr>
          <w:p w14:paraId="3D01FF40" w14:textId="77777777" w:rsidR="002310BC" w:rsidRDefault="002310BC">
            <w:pPr>
              <w:rPr>
                <w:rFonts w:ascii="Arial" w:hAnsi="Arial" w:cs="Arial"/>
                <w:lang w:val="de-DE"/>
              </w:rPr>
            </w:pPr>
          </w:p>
        </w:tc>
      </w:tr>
      <w:tr w:rsidR="002310BC" w14:paraId="31A5AABE" w14:textId="77777777">
        <w:trPr>
          <w:trHeight w:hRule="exact" w:val="1134"/>
        </w:trPr>
        <w:tc>
          <w:tcPr>
            <w:tcW w:w="4655" w:type="dxa"/>
            <w:tcBorders>
              <w:top w:val="single" w:sz="6" w:space="0" w:color="8C9397"/>
              <w:left w:val="single" w:sz="6" w:space="0" w:color="8C9397"/>
              <w:bottom w:val="single" w:sz="6" w:space="0" w:color="8C9397"/>
              <w:right w:val="single" w:sz="6" w:space="0" w:color="8C9397"/>
            </w:tcBorders>
          </w:tcPr>
          <w:p w14:paraId="693A47D5" w14:textId="77777777" w:rsidR="002310BC" w:rsidRDefault="00000000">
            <w:pPr>
              <w:rPr>
                <w:rFonts w:ascii="Arial" w:eastAsia="Calibri" w:hAnsi="Arial" w:cs="Arial"/>
                <w:b/>
                <w:bCs/>
                <w:lang w:val="de-DE"/>
              </w:rPr>
            </w:pPr>
            <w:r>
              <w:rPr>
                <w:rFonts w:ascii="Arial" w:eastAsia="Calibri" w:hAnsi="Arial" w:cs="Arial"/>
                <w:b/>
                <w:bCs/>
                <w:lang w:val="de-DE"/>
              </w:rPr>
              <w:t>Beobachtung oder Mitteilung</w:t>
            </w:r>
          </w:p>
          <w:p w14:paraId="7BE2A725" w14:textId="77777777" w:rsidR="002310BC" w:rsidRDefault="002310BC">
            <w:pPr>
              <w:spacing w:before="3"/>
              <w:rPr>
                <w:rFonts w:ascii="Arial" w:eastAsia="Calibri" w:hAnsi="Arial" w:cs="Arial"/>
                <w:b/>
                <w:bCs/>
                <w:lang w:val="de-DE"/>
              </w:rPr>
            </w:pPr>
          </w:p>
          <w:p w14:paraId="41331E71" w14:textId="77777777" w:rsidR="002310BC" w:rsidRDefault="00000000">
            <w:pPr>
              <w:ind w:left="105"/>
              <w:rPr>
                <w:rFonts w:ascii="Arial" w:eastAsia="Calibri" w:hAnsi="Arial" w:cs="Arial"/>
              </w:rPr>
            </w:pPr>
            <w:r>
              <w:rPr>
                <w:rFonts w:ascii="Arial" w:hAnsi="Arial" w:cs="Arial"/>
                <w:color w:val="131413"/>
                <w:spacing w:val="-1"/>
              </w:rPr>
              <w:t>Datum</w:t>
            </w:r>
          </w:p>
        </w:tc>
        <w:tc>
          <w:tcPr>
            <w:tcW w:w="5024" w:type="dxa"/>
            <w:tcBorders>
              <w:top w:val="single" w:sz="6" w:space="0" w:color="8C9397"/>
              <w:left w:val="single" w:sz="6" w:space="0" w:color="8C9397"/>
              <w:bottom w:val="single" w:sz="6" w:space="0" w:color="8C9397"/>
              <w:right w:val="single" w:sz="6" w:space="0" w:color="8C9397"/>
            </w:tcBorders>
          </w:tcPr>
          <w:p w14:paraId="6123B362" w14:textId="77777777" w:rsidR="002310BC" w:rsidRDefault="002310BC">
            <w:pPr>
              <w:rPr>
                <w:rFonts w:ascii="Arial" w:hAnsi="Arial" w:cs="Arial"/>
              </w:rPr>
            </w:pPr>
          </w:p>
        </w:tc>
      </w:tr>
      <w:tr w:rsidR="002310BC" w14:paraId="0BB965C8" w14:textId="77777777">
        <w:trPr>
          <w:trHeight w:hRule="exact" w:val="1134"/>
        </w:trPr>
        <w:tc>
          <w:tcPr>
            <w:tcW w:w="4655" w:type="dxa"/>
            <w:tcBorders>
              <w:top w:val="single" w:sz="6" w:space="0" w:color="8C9397"/>
              <w:left w:val="single" w:sz="6" w:space="0" w:color="8C9397"/>
              <w:bottom w:val="single" w:sz="6" w:space="0" w:color="8C9397"/>
              <w:right w:val="single" w:sz="6" w:space="0" w:color="8C9397"/>
            </w:tcBorders>
          </w:tcPr>
          <w:p w14:paraId="3B940354" w14:textId="77777777" w:rsidR="002310BC" w:rsidRDefault="002310BC">
            <w:pPr>
              <w:rPr>
                <w:rFonts w:ascii="Arial" w:eastAsia="Calibri" w:hAnsi="Arial" w:cs="Arial"/>
                <w:b/>
                <w:bCs/>
              </w:rPr>
            </w:pPr>
          </w:p>
          <w:p w14:paraId="38509238" w14:textId="77777777" w:rsidR="002310BC" w:rsidRDefault="002310BC">
            <w:pPr>
              <w:spacing w:before="3"/>
              <w:rPr>
                <w:rFonts w:ascii="Arial" w:eastAsia="Calibri" w:hAnsi="Arial" w:cs="Arial"/>
                <w:b/>
                <w:bCs/>
              </w:rPr>
            </w:pPr>
          </w:p>
          <w:p w14:paraId="06064CFB" w14:textId="77777777" w:rsidR="002310BC" w:rsidRDefault="00000000">
            <w:pPr>
              <w:ind w:left="105"/>
              <w:rPr>
                <w:rFonts w:ascii="Arial" w:eastAsia="Calibri" w:hAnsi="Arial" w:cs="Arial"/>
              </w:rPr>
            </w:pPr>
            <w:r>
              <w:rPr>
                <w:rFonts w:ascii="Arial" w:hAnsi="Arial" w:cs="Arial"/>
                <w:color w:val="131413"/>
                <w:spacing w:val="2"/>
              </w:rPr>
              <w:t>Or</w:t>
            </w:r>
            <w:r>
              <w:rPr>
                <w:rFonts w:ascii="Arial" w:hAnsi="Arial" w:cs="Arial"/>
                <w:color w:val="131413"/>
                <w:spacing w:val="1"/>
              </w:rPr>
              <w:t>t</w:t>
            </w:r>
          </w:p>
        </w:tc>
        <w:tc>
          <w:tcPr>
            <w:tcW w:w="5024" w:type="dxa"/>
            <w:tcBorders>
              <w:top w:val="single" w:sz="6" w:space="0" w:color="8C9397"/>
              <w:left w:val="single" w:sz="6" w:space="0" w:color="8C9397"/>
              <w:bottom w:val="single" w:sz="6" w:space="0" w:color="8C9397"/>
              <w:right w:val="single" w:sz="6" w:space="0" w:color="8C9397"/>
            </w:tcBorders>
          </w:tcPr>
          <w:p w14:paraId="3AC3FC78" w14:textId="77777777" w:rsidR="002310BC" w:rsidRDefault="002310BC">
            <w:pPr>
              <w:rPr>
                <w:rFonts w:ascii="Arial" w:hAnsi="Arial" w:cs="Arial"/>
              </w:rPr>
            </w:pPr>
          </w:p>
        </w:tc>
      </w:tr>
      <w:tr w:rsidR="002310BC" w14:paraId="2B25D557" w14:textId="77777777">
        <w:trPr>
          <w:trHeight w:hRule="exact" w:val="1134"/>
        </w:trPr>
        <w:tc>
          <w:tcPr>
            <w:tcW w:w="4655" w:type="dxa"/>
            <w:tcBorders>
              <w:top w:val="single" w:sz="6" w:space="0" w:color="8C9397"/>
              <w:left w:val="single" w:sz="6" w:space="0" w:color="8C9397"/>
              <w:bottom w:val="single" w:sz="6" w:space="0" w:color="8C9397"/>
              <w:right w:val="single" w:sz="6" w:space="0" w:color="8C9397"/>
            </w:tcBorders>
          </w:tcPr>
          <w:p w14:paraId="6282697E" w14:textId="77777777" w:rsidR="002310BC" w:rsidRDefault="002310BC">
            <w:pPr>
              <w:rPr>
                <w:rFonts w:ascii="Arial" w:eastAsia="Calibri" w:hAnsi="Arial" w:cs="Arial"/>
                <w:b/>
                <w:bCs/>
                <w:lang w:val="de-DE"/>
              </w:rPr>
            </w:pPr>
          </w:p>
          <w:p w14:paraId="4015FDAF" w14:textId="77777777" w:rsidR="002310BC" w:rsidRDefault="002310BC">
            <w:pPr>
              <w:spacing w:before="3"/>
              <w:rPr>
                <w:rFonts w:ascii="Arial" w:eastAsia="Calibri" w:hAnsi="Arial" w:cs="Arial"/>
                <w:b/>
                <w:bCs/>
                <w:lang w:val="de-DE"/>
              </w:rPr>
            </w:pPr>
          </w:p>
          <w:p w14:paraId="26B20688" w14:textId="77777777" w:rsidR="002310BC" w:rsidRDefault="00000000">
            <w:pPr>
              <w:ind w:left="105"/>
              <w:rPr>
                <w:rFonts w:ascii="Arial" w:eastAsia="Calibri" w:hAnsi="Arial" w:cs="Arial"/>
                <w:lang w:val="de-DE"/>
              </w:rPr>
            </w:pPr>
            <w:r>
              <w:rPr>
                <w:rFonts w:ascii="Arial" w:hAnsi="Arial" w:cs="Arial"/>
                <w:color w:val="131413"/>
                <w:spacing w:val="-2"/>
                <w:lang w:val="de-DE"/>
              </w:rPr>
              <w:t>Nam</w:t>
            </w:r>
            <w:r>
              <w:rPr>
                <w:rFonts w:ascii="Arial" w:hAnsi="Arial" w:cs="Arial"/>
                <w:color w:val="131413"/>
                <w:spacing w:val="-3"/>
                <w:lang w:val="de-DE"/>
              </w:rPr>
              <w:t>e</w:t>
            </w:r>
            <w:r>
              <w:rPr>
                <w:rFonts w:ascii="Arial" w:hAnsi="Arial" w:cs="Arial"/>
                <w:color w:val="131413"/>
                <w:spacing w:val="-2"/>
                <w:lang w:val="de-DE"/>
              </w:rPr>
              <w:t>/Alt</w:t>
            </w:r>
            <w:r>
              <w:rPr>
                <w:rFonts w:ascii="Arial" w:hAnsi="Arial" w:cs="Arial"/>
                <w:color w:val="131413"/>
                <w:spacing w:val="-3"/>
                <w:lang w:val="de-DE"/>
              </w:rPr>
              <w:t>er</w:t>
            </w:r>
            <w:r>
              <w:rPr>
                <w:rFonts w:ascii="Arial" w:hAnsi="Arial" w:cs="Arial"/>
                <w:color w:val="131413"/>
                <w:spacing w:val="2"/>
                <w:lang w:val="de-DE"/>
              </w:rPr>
              <w:t xml:space="preserve"> </w:t>
            </w:r>
            <w:r>
              <w:rPr>
                <w:rFonts w:ascii="Arial" w:hAnsi="Arial" w:cs="Arial"/>
                <w:color w:val="131413"/>
                <w:spacing w:val="-1"/>
                <w:lang w:val="de-DE"/>
              </w:rPr>
              <w:t>d</w:t>
            </w:r>
            <w:r>
              <w:rPr>
                <w:rFonts w:ascii="Arial" w:hAnsi="Arial" w:cs="Arial"/>
                <w:color w:val="131413"/>
                <w:spacing w:val="-2"/>
                <w:lang w:val="de-DE"/>
              </w:rPr>
              <w:t>er</w:t>
            </w:r>
            <w:r>
              <w:rPr>
                <w:rFonts w:ascii="Arial" w:hAnsi="Arial" w:cs="Arial"/>
                <w:color w:val="131413"/>
                <w:spacing w:val="2"/>
                <w:lang w:val="de-DE"/>
              </w:rPr>
              <w:t xml:space="preserve"> </w:t>
            </w:r>
            <w:r>
              <w:rPr>
                <w:rFonts w:ascii="Arial" w:hAnsi="Arial" w:cs="Arial"/>
                <w:color w:val="131413"/>
                <w:lang w:val="de-DE"/>
              </w:rPr>
              <w:t>betroffenen</w:t>
            </w:r>
            <w:r>
              <w:rPr>
                <w:rFonts w:ascii="Arial" w:hAnsi="Arial" w:cs="Arial"/>
                <w:color w:val="131413"/>
                <w:spacing w:val="3"/>
                <w:lang w:val="de-DE"/>
              </w:rPr>
              <w:t xml:space="preserve"> </w:t>
            </w:r>
            <w:r>
              <w:rPr>
                <w:rFonts w:ascii="Arial" w:hAnsi="Arial" w:cs="Arial"/>
                <w:color w:val="131413"/>
                <w:lang w:val="de-DE"/>
              </w:rPr>
              <w:t>Person</w:t>
            </w:r>
          </w:p>
        </w:tc>
        <w:tc>
          <w:tcPr>
            <w:tcW w:w="5024" w:type="dxa"/>
            <w:tcBorders>
              <w:top w:val="single" w:sz="6" w:space="0" w:color="8C9397"/>
              <w:left w:val="single" w:sz="6" w:space="0" w:color="8C9397"/>
              <w:bottom w:val="single" w:sz="6" w:space="0" w:color="8C9397"/>
              <w:right w:val="single" w:sz="6" w:space="0" w:color="8C9397"/>
            </w:tcBorders>
          </w:tcPr>
          <w:p w14:paraId="16B14EB9" w14:textId="77777777" w:rsidR="002310BC" w:rsidRDefault="002310BC">
            <w:pPr>
              <w:rPr>
                <w:rFonts w:ascii="Arial" w:hAnsi="Arial" w:cs="Arial"/>
                <w:lang w:val="de-DE"/>
              </w:rPr>
            </w:pPr>
          </w:p>
        </w:tc>
      </w:tr>
      <w:tr w:rsidR="002310BC" w14:paraId="37B2C8B9" w14:textId="77777777">
        <w:trPr>
          <w:trHeight w:hRule="exact" w:val="1276"/>
        </w:trPr>
        <w:tc>
          <w:tcPr>
            <w:tcW w:w="4655" w:type="dxa"/>
            <w:tcBorders>
              <w:top w:val="single" w:sz="6" w:space="0" w:color="8C9397"/>
              <w:left w:val="single" w:sz="6" w:space="0" w:color="8C9397"/>
              <w:bottom w:val="single" w:sz="6" w:space="0" w:color="8C9397"/>
              <w:right w:val="single" w:sz="6" w:space="0" w:color="8C9397"/>
            </w:tcBorders>
          </w:tcPr>
          <w:p w14:paraId="6576450B" w14:textId="77777777" w:rsidR="002310BC" w:rsidRDefault="002310BC">
            <w:pPr>
              <w:rPr>
                <w:rFonts w:ascii="Arial" w:eastAsia="Calibri" w:hAnsi="Arial" w:cs="Arial"/>
                <w:b/>
                <w:bCs/>
                <w:lang w:val="de-DE"/>
              </w:rPr>
            </w:pPr>
          </w:p>
          <w:p w14:paraId="05439A0E" w14:textId="77777777" w:rsidR="002310BC" w:rsidRDefault="002310BC">
            <w:pPr>
              <w:spacing w:before="1"/>
              <w:rPr>
                <w:rFonts w:ascii="Arial" w:eastAsia="Calibri" w:hAnsi="Arial" w:cs="Arial"/>
                <w:b/>
                <w:bCs/>
                <w:lang w:val="de-DE"/>
              </w:rPr>
            </w:pPr>
          </w:p>
          <w:p w14:paraId="0D79C383" w14:textId="77777777" w:rsidR="002310BC" w:rsidRDefault="00000000">
            <w:pPr>
              <w:ind w:left="105"/>
              <w:rPr>
                <w:rFonts w:ascii="Arial" w:eastAsia="Calibri" w:hAnsi="Arial" w:cs="Arial"/>
                <w:lang w:val="de-DE"/>
              </w:rPr>
            </w:pPr>
            <w:r>
              <w:rPr>
                <w:rFonts w:ascii="Arial" w:hAnsi="Arial" w:cs="Arial"/>
                <w:color w:val="131413"/>
                <w:spacing w:val="-2"/>
                <w:lang w:val="de-DE"/>
              </w:rPr>
              <w:t>Nam</w:t>
            </w:r>
            <w:r>
              <w:rPr>
                <w:rFonts w:ascii="Arial" w:hAnsi="Arial" w:cs="Arial"/>
                <w:color w:val="131413"/>
                <w:spacing w:val="-3"/>
                <w:lang w:val="de-DE"/>
              </w:rPr>
              <w:t>e</w:t>
            </w:r>
            <w:r>
              <w:rPr>
                <w:rFonts w:ascii="Arial" w:hAnsi="Arial" w:cs="Arial"/>
                <w:color w:val="131413"/>
                <w:spacing w:val="-2"/>
                <w:lang w:val="de-DE"/>
              </w:rPr>
              <w:t>/Alt</w:t>
            </w:r>
            <w:r>
              <w:rPr>
                <w:rFonts w:ascii="Arial" w:hAnsi="Arial" w:cs="Arial"/>
                <w:color w:val="131413"/>
                <w:spacing w:val="-3"/>
                <w:lang w:val="de-DE"/>
              </w:rPr>
              <w:t>er</w:t>
            </w:r>
            <w:r>
              <w:rPr>
                <w:rFonts w:ascii="Arial" w:hAnsi="Arial" w:cs="Arial"/>
                <w:color w:val="131413"/>
                <w:spacing w:val="8"/>
                <w:lang w:val="de-DE"/>
              </w:rPr>
              <w:t xml:space="preserve"> </w:t>
            </w:r>
            <w:r>
              <w:rPr>
                <w:rFonts w:ascii="Arial" w:hAnsi="Arial" w:cs="Arial"/>
                <w:color w:val="131413"/>
                <w:spacing w:val="-1"/>
                <w:lang w:val="de-DE"/>
              </w:rPr>
              <w:t>d</w:t>
            </w:r>
            <w:r>
              <w:rPr>
                <w:rFonts w:ascii="Arial" w:hAnsi="Arial" w:cs="Arial"/>
                <w:color w:val="131413"/>
                <w:spacing w:val="-2"/>
                <w:lang w:val="de-DE"/>
              </w:rPr>
              <w:t>er</w:t>
            </w:r>
            <w:r>
              <w:rPr>
                <w:rFonts w:ascii="Arial" w:hAnsi="Arial" w:cs="Arial"/>
                <w:color w:val="131413"/>
                <w:spacing w:val="8"/>
                <w:lang w:val="de-DE"/>
              </w:rPr>
              <w:t xml:space="preserve"> </w:t>
            </w:r>
            <w:r>
              <w:rPr>
                <w:rFonts w:ascii="Arial" w:hAnsi="Arial" w:cs="Arial"/>
                <w:color w:val="131413"/>
                <w:spacing w:val="-1"/>
                <w:lang w:val="de-DE"/>
              </w:rPr>
              <w:t>tatv</w:t>
            </w:r>
            <w:r>
              <w:rPr>
                <w:rFonts w:ascii="Arial" w:hAnsi="Arial" w:cs="Arial"/>
                <w:color w:val="131413"/>
                <w:spacing w:val="-2"/>
                <w:lang w:val="de-DE"/>
              </w:rPr>
              <w:t>er</w:t>
            </w:r>
            <w:r>
              <w:rPr>
                <w:rFonts w:ascii="Arial" w:hAnsi="Arial" w:cs="Arial"/>
                <w:color w:val="131413"/>
                <w:spacing w:val="-1"/>
                <w:lang w:val="de-DE"/>
              </w:rPr>
              <w:t>dächtigen</w:t>
            </w:r>
            <w:r>
              <w:rPr>
                <w:rFonts w:ascii="Arial" w:hAnsi="Arial" w:cs="Arial"/>
                <w:color w:val="131413"/>
                <w:spacing w:val="9"/>
                <w:lang w:val="de-DE"/>
              </w:rPr>
              <w:t xml:space="preserve"> </w:t>
            </w:r>
            <w:r>
              <w:rPr>
                <w:rFonts w:ascii="Arial" w:hAnsi="Arial" w:cs="Arial"/>
                <w:color w:val="131413"/>
                <w:lang w:val="de-DE"/>
              </w:rPr>
              <w:t>Person</w:t>
            </w:r>
          </w:p>
        </w:tc>
        <w:tc>
          <w:tcPr>
            <w:tcW w:w="5024" w:type="dxa"/>
            <w:tcBorders>
              <w:top w:val="single" w:sz="6" w:space="0" w:color="8C9397"/>
              <w:left w:val="single" w:sz="6" w:space="0" w:color="8C9397"/>
              <w:bottom w:val="single" w:sz="6" w:space="0" w:color="8C9397"/>
              <w:right w:val="single" w:sz="6" w:space="0" w:color="8C9397"/>
            </w:tcBorders>
          </w:tcPr>
          <w:p w14:paraId="134E2374" w14:textId="77777777" w:rsidR="002310BC" w:rsidRDefault="002310BC">
            <w:pPr>
              <w:rPr>
                <w:rFonts w:ascii="Arial" w:hAnsi="Arial" w:cs="Arial"/>
                <w:lang w:val="de-DE"/>
              </w:rPr>
            </w:pPr>
          </w:p>
        </w:tc>
      </w:tr>
      <w:tr w:rsidR="002310BC" w14:paraId="38C5D438" w14:textId="77777777">
        <w:trPr>
          <w:trHeight w:hRule="exact" w:val="1134"/>
        </w:trPr>
        <w:tc>
          <w:tcPr>
            <w:tcW w:w="4655" w:type="dxa"/>
            <w:tcBorders>
              <w:top w:val="single" w:sz="6" w:space="0" w:color="8C9397"/>
              <w:left w:val="single" w:sz="6" w:space="0" w:color="8C9397"/>
              <w:bottom w:val="single" w:sz="6" w:space="0" w:color="8C9397"/>
              <w:right w:val="single" w:sz="6" w:space="0" w:color="8C9397"/>
            </w:tcBorders>
          </w:tcPr>
          <w:p w14:paraId="60CB21CB" w14:textId="77777777" w:rsidR="002310BC" w:rsidRDefault="002310BC">
            <w:pPr>
              <w:rPr>
                <w:rFonts w:ascii="Arial" w:eastAsia="Calibri" w:hAnsi="Arial" w:cs="Arial"/>
                <w:b/>
                <w:bCs/>
                <w:lang w:val="de-DE"/>
              </w:rPr>
            </w:pPr>
          </w:p>
          <w:p w14:paraId="6BDC589D" w14:textId="77777777" w:rsidR="002310BC" w:rsidRDefault="002310BC">
            <w:pPr>
              <w:spacing w:before="3"/>
              <w:rPr>
                <w:rFonts w:ascii="Arial" w:eastAsia="Calibri" w:hAnsi="Arial" w:cs="Arial"/>
                <w:b/>
                <w:bCs/>
                <w:lang w:val="de-DE"/>
              </w:rPr>
            </w:pPr>
          </w:p>
          <w:p w14:paraId="7F406024" w14:textId="77777777" w:rsidR="002310BC" w:rsidRDefault="00000000">
            <w:pPr>
              <w:ind w:left="105"/>
              <w:rPr>
                <w:rFonts w:ascii="Arial" w:eastAsia="Calibri" w:hAnsi="Arial" w:cs="Arial"/>
              </w:rPr>
            </w:pPr>
            <w:proofErr w:type="spellStart"/>
            <w:r>
              <w:rPr>
                <w:rFonts w:ascii="Arial" w:hAnsi="Arial" w:cs="Arial"/>
                <w:color w:val="131413"/>
                <w:spacing w:val="-1"/>
              </w:rPr>
              <w:t>Beziehungsstatus</w:t>
            </w:r>
            <w:proofErr w:type="spellEnd"/>
            <w:r>
              <w:rPr>
                <w:rFonts w:ascii="Arial" w:hAnsi="Arial" w:cs="Arial"/>
                <w:color w:val="131413"/>
                <w:spacing w:val="11"/>
              </w:rPr>
              <w:t xml:space="preserve"> </w:t>
            </w:r>
            <w:r>
              <w:rPr>
                <w:rFonts w:ascii="Arial" w:hAnsi="Arial" w:cs="Arial"/>
                <w:color w:val="131413"/>
                <w:spacing w:val="-1"/>
              </w:rPr>
              <w:t>d</w:t>
            </w:r>
            <w:r>
              <w:rPr>
                <w:rFonts w:ascii="Arial" w:hAnsi="Arial" w:cs="Arial"/>
                <w:color w:val="131413"/>
                <w:spacing w:val="-2"/>
              </w:rPr>
              <w:t>er</w:t>
            </w:r>
            <w:r>
              <w:rPr>
                <w:rFonts w:ascii="Arial" w:hAnsi="Arial" w:cs="Arial"/>
                <w:color w:val="131413"/>
                <w:spacing w:val="12"/>
              </w:rPr>
              <w:t xml:space="preserve"> </w:t>
            </w:r>
            <w:proofErr w:type="spellStart"/>
            <w:r>
              <w:rPr>
                <w:rFonts w:ascii="Arial" w:hAnsi="Arial" w:cs="Arial"/>
                <w:color w:val="131413"/>
                <w:spacing w:val="-2"/>
              </w:rPr>
              <w:t>Per</w:t>
            </w:r>
            <w:r>
              <w:rPr>
                <w:rFonts w:ascii="Arial" w:hAnsi="Arial" w:cs="Arial"/>
                <w:color w:val="131413"/>
                <w:spacing w:val="-1"/>
              </w:rPr>
              <w:t>sonen</w:t>
            </w:r>
            <w:proofErr w:type="spellEnd"/>
          </w:p>
        </w:tc>
        <w:tc>
          <w:tcPr>
            <w:tcW w:w="5024" w:type="dxa"/>
            <w:tcBorders>
              <w:top w:val="single" w:sz="6" w:space="0" w:color="8C9397"/>
              <w:left w:val="single" w:sz="6" w:space="0" w:color="8C9397"/>
              <w:bottom w:val="single" w:sz="6" w:space="0" w:color="8C9397"/>
              <w:right w:val="single" w:sz="6" w:space="0" w:color="8C9397"/>
            </w:tcBorders>
          </w:tcPr>
          <w:p w14:paraId="63B52E80" w14:textId="77777777" w:rsidR="002310BC" w:rsidRDefault="002310BC">
            <w:pPr>
              <w:rPr>
                <w:rFonts w:ascii="Arial" w:hAnsi="Arial" w:cs="Arial"/>
              </w:rPr>
            </w:pPr>
          </w:p>
        </w:tc>
      </w:tr>
      <w:tr w:rsidR="002310BC" w14:paraId="2EFB603B" w14:textId="77777777">
        <w:trPr>
          <w:trHeight w:hRule="exact" w:val="1134"/>
        </w:trPr>
        <w:tc>
          <w:tcPr>
            <w:tcW w:w="4655" w:type="dxa"/>
            <w:tcBorders>
              <w:top w:val="single" w:sz="6" w:space="0" w:color="8C9397"/>
              <w:left w:val="single" w:sz="6" w:space="0" w:color="8C9397"/>
              <w:bottom w:val="single" w:sz="6" w:space="0" w:color="8C9397"/>
              <w:right w:val="single" w:sz="6" w:space="0" w:color="8C9397"/>
            </w:tcBorders>
          </w:tcPr>
          <w:p w14:paraId="186B3B84" w14:textId="77777777" w:rsidR="002310BC" w:rsidRDefault="002310BC">
            <w:pPr>
              <w:rPr>
                <w:rFonts w:ascii="Arial" w:eastAsia="Calibri" w:hAnsi="Arial" w:cs="Arial"/>
                <w:b/>
                <w:bCs/>
                <w:lang w:val="de-DE"/>
              </w:rPr>
            </w:pPr>
          </w:p>
          <w:p w14:paraId="64D70241" w14:textId="77777777" w:rsidR="002310BC" w:rsidRDefault="00000000">
            <w:pPr>
              <w:tabs>
                <w:tab w:val="left" w:pos="3596"/>
              </w:tabs>
              <w:spacing w:before="3"/>
              <w:rPr>
                <w:rFonts w:ascii="Arial" w:eastAsia="Calibri" w:hAnsi="Arial" w:cs="Arial"/>
                <w:b/>
                <w:bCs/>
                <w:lang w:val="de-DE"/>
              </w:rPr>
            </w:pPr>
            <w:r>
              <w:rPr>
                <w:rFonts w:ascii="Arial" w:eastAsia="Calibri" w:hAnsi="Arial" w:cs="Arial"/>
                <w:b/>
                <w:bCs/>
                <w:lang w:val="de-DE"/>
              </w:rPr>
              <w:tab/>
            </w:r>
          </w:p>
          <w:p w14:paraId="277E6682" w14:textId="77777777" w:rsidR="002310BC" w:rsidRDefault="00000000">
            <w:pPr>
              <w:ind w:left="105"/>
              <w:rPr>
                <w:rFonts w:ascii="Arial" w:eastAsia="Calibri" w:hAnsi="Arial" w:cs="Arial"/>
                <w:lang w:val="de-DE"/>
              </w:rPr>
            </w:pPr>
            <w:r>
              <w:rPr>
                <w:rFonts w:ascii="Arial" w:hAnsi="Arial" w:cs="Arial"/>
                <w:color w:val="131413"/>
                <w:spacing w:val="-1"/>
                <w:lang w:val="de-DE"/>
              </w:rPr>
              <w:t>Nam</w:t>
            </w:r>
            <w:r>
              <w:rPr>
                <w:rFonts w:ascii="Arial" w:hAnsi="Arial" w:cs="Arial"/>
                <w:color w:val="131413"/>
                <w:spacing w:val="-2"/>
                <w:lang w:val="de-DE"/>
              </w:rPr>
              <w:t>e</w:t>
            </w:r>
            <w:r>
              <w:rPr>
                <w:rFonts w:ascii="Arial" w:hAnsi="Arial" w:cs="Arial"/>
                <w:color w:val="131413"/>
                <w:spacing w:val="14"/>
                <w:lang w:val="de-DE"/>
              </w:rPr>
              <w:t xml:space="preserve"> </w:t>
            </w:r>
            <w:r>
              <w:rPr>
                <w:rFonts w:ascii="Arial" w:hAnsi="Arial" w:cs="Arial"/>
                <w:color w:val="131413"/>
                <w:spacing w:val="-1"/>
                <w:lang w:val="de-DE"/>
              </w:rPr>
              <w:t>von</w:t>
            </w:r>
            <w:r>
              <w:rPr>
                <w:rFonts w:ascii="Arial" w:hAnsi="Arial" w:cs="Arial"/>
                <w:color w:val="131413"/>
                <w:spacing w:val="14"/>
                <w:lang w:val="de-DE"/>
              </w:rPr>
              <w:t xml:space="preserve"> </w:t>
            </w:r>
            <w:r>
              <w:rPr>
                <w:rFonts w:ascii="Arial" w:hAnsi="Arial" w:cs="Arial"/>
                <w:color w:val="131413"/>
                <w:spacing w:val="-1"/>
                <w:lang w:val="de-DE"/>
              </w:rPr>
              <w:t>Z</w:t>
            </w:r>
            <w:r>
              <w:rPr>
                <w:rFonts w:ascii="Arial" w:hAnsi="Arial" w:cs="Arial"/>
                <w:color w:val="131413"/>
                <w:spacing w:val="-2"/>
                <w:lang w:val="de-DE"/>
              </w:rPr>
              <w:t>e</w:t>
            </w:r>
            <w:r>
              <w:rPr>
                <w:rFonts w:ascii="Arial" w:hAnsi="Arial" w:cs="Arial"/>
                <w:color w:val="131413"/>
                <w:spacing w:val="-1"/>
                <w:lang w:val="de-DE"/>
              </w:rPr>
              <w:t>ug</w:t>
            </w:r>
            <w:r>
              <w:rPr>
                <w:rFonts w:ascii="Arial" w:hAnsi="Arial" w:cs="Arial"/>
                <w:color w:val="131413"/>
                <w:spacing w:val="-2"/>
                <w:lang w:val="de-DE"/>
              </w:rPr>
              <w:t>e</w:t>
            </w:r>
            <w:r>
              <w:rPr>
                <w:rFonts w:ascii="Arial" w:hAnsi="Arial" w:cs="Arial"/>
                <w:color w:val="131413"/>
                <w:spacing w:val="-1"/>
                <w:lang w:val="de-DE"/>
              </w:rPr>
              <w:t>n*innen</w:t>
            </w:r>
          </w:p>
        </w:tc>
        <w:tc>
          <w:tcPr>
            <w:tcW w:w="5024" w:type="dxa"/>
            <w:tcBorders>
              <w:top w:val="single" w:sz="6" w:space="0" w:color="8C9397"/>
              <w:left w:val="single" w:sz="6" w:space="0" w:color="8C9397"/>
              <w:bottom w:val="single" w:sz="6" w:space="0" w:color="8C9397"/>
              <w:right w:val="single" w:sz="6" w:space="0" w:color="8C9397"/>
            </w:tcBorders>
          </w:tcPr>
          <w:p w14:paraId="372F5C79" w14:textId="77777777" w:rsidR="002310BC" w:rsidRDefault="002310BC">
            <w:pPr>
              <w:rPr>
                <w:rFonts w:ascii="Arial" w:hAnsi="Arial" w:cs="Arial"/>
                <w:lang w:val="de-DE"/>
              </w:rPr>
            </w:pPr>
          </w:p>
        </w:tc>
      </w:tr>
      <w:tr w:rsidR="002310BC" w14:paraId="7487DB4E" w14:textId="77777777">
        <w:trPr>
          <w:trHeight w:hRule="exact" w:val="1134"/>
        </w:trPr>
        <w:tc>
          <w:tcPr>
            <w:tcW w:w="4655" w:type="dxa"/>
            <w:tcBorders>
              <w:top w:val="single" w:sz="6" w:space="0" w:color="8C9397"/>
              <w:left w:val="single" w:sz="6" w:space="0" w:color="8C9397"/>
              <w:bottom w:val="single" w:sz="6" w:space="0" w:color="8C9397"/>
              <w:right w:val="single" w:sz="6" w:space="0" w:color="8C9397"/>
            </w:tcBorders>
          </w:tcPr>
          <w:p w14:paraId="7CA77BD7" w14:textId="77777777" w:rsidR="002310BC" w:rsidRDefault="002310BC">
            <w:pPr>
              <w:rPr>
                <w:rFonts w:ascii="Arial" w:eastAsia="Calibri" w:hAnsi="Arial" w:cs="Arial"/>
                <w:b/>
                <w:bCs/>
                <w:lang w:val="de-DE"/>
              </w:rPr>
            </w:pPr>
          </w:p>
          <w:p w14:paraId="4046E117" w14:textId="77777777" w:rsidR="002310BC" w:rsidRDefault="002310BC">
            <w:pPr>
              <w:spacing w:before="3"/>
              <w:rPr>
                <w:rFonts w:ascii="Arial" w:eastAsia="Calibri" w:hAnsi="Arial" w:cs="Arial"/>
                <w:b/>
                <w:bCs/>
                <w:lang w:val="de-DE"/>
              </w:rPr>
            </w:pPr>
          </w:p>
          <w:p w14:paraId="7A35FE1A" w14:textId="77777777" w:rsidR="002310BC" w:rsidRDefault="00000000">
            <w:pPr>
              <w:ind w:left="105"/>
              <w:rPr>
                <w:rFonts w:ascii="Arial" w:hAnsi="Arial" w:cs="Arial"/>
                <w:color w:val="131413"/>
                <w:spacing w:val="-3"/>
                <w:lang w:val="de-DE"/>
              </w:rPr>
            </w:pPr>
            <w:r>
              <w:rPr>
                <w:rFonts w:ascii="Arial" w:hAnsi="Arial" w:cs="Arial"/>
                <w:color w:val="131413"/>
                <w:spacing w:val="-1"/>
                <w:lang w:val="de-DE"/>
              </w:rPr>
              <w:t>B</w:t>
            </w:r>
            <w:r>
              <w:rPr>
                <w:rFonts w:ascii="Arial" w:hAnsi="Arial" w:cs="Arial"/>
                <w:color w:val="131413"/>
                <w:spacing w:val="-2"/>
                <w:lang w:val="de-DE"/>
              </w:rPr>
              <w:t>e</w:t>
            </w:r>
            <w:r>
              <w:rPr>
                <w:rFonts w:ascii="Arial" w:hAnsi="Arial" w:cs="Arial"/>
                <w:color w:val="131413"/>
                <w:spacing w:val="-1"/>
                <w:lang w:val="de-DE"/>
              </w:rPr>
              <w:t>obachtung</w:t>
            </w:r>
            <w:r>
              <w:rPr>
                <w:rFonts w:ascii="Arial" w:hAnsi="Arial" w:cs="Arial"/>
                <w:color w:val="131413"/>
                <w:spacing w:val="5"/>
                <w:lang w:val="de-DE"/>
              </w:rPr>
              <w:t xml:space="preserve"> </w:t>
            </w:r>
            <w:r>
              <w:rPr>
                <w:rFonts w:ascii="Arial" w:hAnsi="Arial" w:cs="Arial"/>
                <w:color w:val="131413"/>
                <w:spacing w:val="-1"/>
                <w:lang w:val="de-DE"/>
              </w:rPr>
              <w:t>and</w:t>
            </w:r>
            <w:r>
              <w:rPr>
                <w:rFonts w:ascii="Arial" w:hAnsi="Arial" w:cs="Arial"/>
                <w:color w:val="131413"/>
                <w:spacing w:val="-2"/>
                <w:lang w:val="de-DE"/>
              </w:rPr>
              <w:t>erer</w:t>
            </w:r>
            <w:r>
              <w:rPr>
                <w:rFonts w:ascii="Arial" w:hAnsi="Arial" w:cs="Arial"/>
                <w:color w:val="131413"/>
                <w:spacing w:val="6"/>
                <w:lang w:val="de-DE"/>
              </w:rPr>
              <w:t xml:space="preserve"> </w:t>
            </w:r>
            <w:r>
              <w:rPr>
                <w:rFonts w:ascii="Arial" w:hAnsi="Arial" w:cs="Arial"/>
                <w:color w:val="131413"/>
                <w:spacing w:val="-2"/>
                <w:lang w:val="de-DE"/>
              </w:rPr>
              <w:t>Per</w:t>
            </w:r>
            <w:r>
              <w:rPr>
                <w:rFonts w:ascii="Arial" w:hAnsi="Arial" w:cs="Arial"/>
                <w:color w:val="131413"/>
                <w:spacing w:val="-1"/>
                <w:lang w:val="de-DE"/>
              </w:rPr>
              <w:t>sonen</w:t>
            </w:r>
            <w:r>
              <w:rPr>
                <w:rFonts w:ascii="Arial" w:hAnsi="Arial" w:cs="Arial"/>
                <w:color w:val="131413"/>
                <w:spacing w:val="6"/>
                <w:lang w:val="de-DE"/>
              </w:rPr>
              <w:t xml:space="preserve"> </w:t>
            </w:r>
            <w:r>
              <w:rPr>
                <w:rFonts w:ascii="Arial" w:hAnsi="Arial" w:cs="Arial"/>
                <w:color w:val="131413"/>
                <w:spacing w:val="-3"/>
                <w:lang w:val="de-DE"/>
              </w:rPr>
              <w:t>(</w:t>
            </w:r>
            <w:r>
              <w:rPr>
                <w:rFonts w:ascii="Arial" w:hAnsi="Arial" w:cs="Arial"/>
                <w:color w:val="131413"/>
                <w:spacing w:val="-2"/>
                <w:lang w:val="de-DE"/>
              </w:rPr>
              <w:t>Z</w:t>
            </w:r>
            <w:r>
              <w:rPr>
                <w:rFonts w:ascii="Arial" w:hAnsi="Arial" w:cs="Arial"/>
                <w:color w:val="131413"/>
                <w:spacing w:val="-3"/>
                <w:lang w:val="de-DE"/>
              </w:rPr>
              <w:t>e</w:t>
            </w:r>
            <w:r>
              <w:rPr>
                <w:rFonts w:ascii="Arial" w:hAnsi="Arial" w:cs="Arial"/>
                <w:color w:val="131413"/>
                <w:spacing w:val="-2"/>
                <w:lang w:val="de-DE"/>
              </w:rPr>
              <w:t>ugen</w:t>
            </w:r>
            <w:r>
              <w:rPr>
                <w:rFonts w:ascii="Arial" w:hAnsi="Arial" w:cs="Arial"/>
                <w:color w:val="131413"/>
                <w:spacing w:val="-3"/>
                <w:lang w:val="de-DE"/>
              </w:rPr>
              <w:t>)</w:t>
            </w:r>
          </w:p>
          <w:p w14:paraId="046227FB" w14:textId="77777777" w:rsidR="002310BC" w:rsidRDefault="00000000">
            <w:pPr>
              <w:ind w:left="105"/>
              <w:rPr>
                <w:rFonts w:ascii="Arial" w:eastAsia="Calibri" w:hAnsi="Arial" w:cs="Arial"/>
                <w:lang w:val="de-DE"/>
              </w:rPr>
            </w:pPr>
            <w:r>
              <w:rPr>
                <w:rFonts w:ascii="Arial" w:hAnsi="Arial" w:cs="Arial"/>
                <w:color w:val="131413"/>
                <w:spacing w:val="-3"/>
                <w:lang w:val="de-DE"/>
              </w:rPr>
              <w:t>(nicht selber ansprechen)</w:t>
            </w:r>
          </w:p>
        </w:tc>
        <w:tc>
          <w:tcPr>
            <w:tcW w:w="5024" w:type="dxa"/>
            <w:tcBorders>
              <w:top w:val="single" w:sz="6" w:space="0" w:color="8C9397"/>
              <w:left w:val="single" w:sz="6" w:space="0" w:color="8C9397"/>
              <w:bottom w:val="single" w:sz="6" w:space="0" w:color="8C9397"/>
              <w:right w:val="single" w:sz="6" w:space="0" w:color="8C9397"/>
            </w:tcBorders>
          </w:tcPr>
          <w:p w14:paraId="44A47777" w14:textId="77777777" w:rsidR="002310BC" w:rsidRDefault="002310BC">
            <w:pPr>
              <w:rPr>
                <w:rFonts w:ascii="Arial" w:hAnsi="Arial" w:cs="Arial"/>
                <w:lang w:val="de-DE"/>
              </w:rPr>
            </w:pPr>
          </w:p>
        </w:tc>
      </w:tr>
      <w:tr w:rsidR="002310BC" w14:paraId="05EBB34E" w14:textId="77777777">
        <w:trPr>
          <w:trHeight w:hRule="exact" w:val="1134"/>
        </w:trPr>
        <w:tc>
          <w:tcPr>
            <w:tcW w:w="4655" w:type="dxa"/>
            <w:tcBorders>
              <w:top w:val="single" w:sz="6" w:space="0" w:color="8C9397"/>
              <w:left w:val="single" w:sz="6" w:space="0" w:color="8C9397"/>
              <w:bottom w:val="single" w:sz="6" w:space="0" w:color="8C9397"/>
              <w:right w:val="single" w:sz="6" w:space="0" w:color="8C9397"/>
            </w:tcBorders>
          </w:tcPr>
          <w:p w14:paraId="1AF53FB1" w14:textId="77777777" w:rsidR="002310BC" w:rsidRDefault="002310BC">
            <w:pPr>
              <w:rPr>
                <w:rFonts w:ascii="Arial" w:eastAsia="Calibri" w:hAnsi="Arial" w:cs="Arial"/>
                <w:b/>
                <w:bCs/>
                <w:lang w:val="de-DE"/>
              </w:rPr>
            </w:pPr>
          </w:p>
          <w:p w14:paraId="4D99229F" w14:textId="77777777" w:rsidR="002310BC" w:rsidRDefault="002310BC">
            <w:pPr>
              <w:spacing w:before="3"/>
              <w:rPr>
                <w:rFonts w:ascii="Arial" w:eastAsia="Calibri" w:hAnsi="Arial" w:cs="Arial"/>
                <w:b/>
                <w:bCs/>
                <w:lang w:val="de-DE"/>
              </w:rPr>
            </w:pPr>
          </w:p>
          <w:p w14:paraId="06D205E2" w14:textId="77777777" w:rsidR="002310BC" w:rsidRDefault="00000000">
            <w:pPr>
              <w:ind w:left="105"/>
              <w:rPr>
                <w:rFonts w:ascii="Arial" w:eastAsia="Calibri" w:hAnsi="Arial" w:cs="Arial"/>
                <w:lang w:val="de-DE"/>
              </w:rPr>
            </w:pPr>
            <w:r>
              <w:rPr>
                <w:rFonts w:ascii="Arial" w:hAnsi="Arial" w:cs="Arial"/>
                <w:color w:val="131413"/>
                <w:spacing w:val="-1"/>
                <w:lang w:val="de-DE"/>
              </w:rPr>
              <w:t>Austausch mit Vertrauensperson</w:t>
            </w:r>
          </w:p>
        </w:tc>
        <w:tc>
          <w:tcPr>
            <w:tcW w:w="5024" w:type="dxa"/>
            <w:tcBorders>
              <w:top w:val="single" w:sz="6" w:space="0" w:color="8C9397"/>
              <w:left w:val="single" w:sz="6" w:space="0" w:color="8C9397"/>
              <w:bottom w:val="single" w:sz="6" w:space="0" w:color="8C9397"/>
              <w:right w:val="single" w:sz="6" w:space="0" w:color="8C9397"/>
            </w:tcBorders>
          </w:tcPr>
          <w:p w14:paraId="42385398" w14:textId="77777777" w:rsidR="002310BC" w:rsidRDefault="002310BC">
            <w:pPr>
              <w:rPr>
                <w:rFonts w:ascii="Arial" w:hAnsi="Arial" w:cs="Arial"/>
                <w:lang w:val="de-DE"/>
              </w:rPr>
            </w:pPr>
          </w:p>
        </w:tc>
      </w:tr>
    </w:tbl>
    <w:p w14:paraId="3E4A7CF2" w14:textId="77777777" w:rsidR="002310BC" w:rsidRDefault="002310BC">
      <w:pPr>
        <w:rPr>
          <w:rFonts w:ascii="Arial" w:eastAsia="Calibri" w:hAnsi="Arial" w:cs="Arial"/>
          <w:b/>
          <w:bCs/>
        </w:rPr>
      </w:pPr>
    </w:p>
    <w:p w14:paraId="4AA81FF0" w14:textId="77777777" w:rsidR="002310BC" w:rsidRDefault="00000000">
      <w:pPr>
        <w:widowControl w:val="0"/>
        <w:spacing w:after="0" w:line="266" w:lineRule="auto"/>
        <w:rPr>
          <w:rFonts w:ascii="Arial" w:eastAsia="Verdana" w:hAnsi="Arial" w:cs="Arial"/>
          <w:b/>
          <w:bCs/>
          <w:color w:val="000000"/>
        </w:rPr>
      </w:pPr>
      <w:r>
        <w:rPr>
          <w:rFonts w:ascii="Arial" w:eastAsia="Calibri" w:hAnsi="Arial" w:cs="Arial"/>
          <w:color w:val="000000" w:themeColor="text1"/>
        </w:rPr>
        <w:t xml:space="preserve">! </w:t>
      </w:r>
      <w:r>
        <w:rPr>
          <w:rFonts w:ascii="Arial" w:eastAsia="Calibri" w:hAnsi="Arial" w:cs="Arial"/>
          <w:color w:val="000000" w:themeColor="text1"/>
          <w:spacing w:val="-2"/>
        </w:rPr>
        <w:t>Be</w:t>
      </w:r>
      <w:r>
        <w:rPr>
          <w:rFonts w:ascii="Arial" w:eastAsia="Calibri" w:hAnsi="Arial" w:cs="Arial"/>
          <w:color w:val="000000" w:themeColor="text1"/>
          <w:spacing w:val="-1"/>
        </w:rPr>
        <w:t>id</w:t>
      </w:r>
      <w:r>
        <w:rPr>
          <w:rFonts w:ascii="Arial" w:eastAsia="Calibri" w:hAnsi="Arial" w:cs="Arial"/>
          <w:color w:val="000000" w:themeColor="text1"/>
          <w:spacing w:val="-2"/>
        </w:rPr>
        <w:t>e</w:t>
      </w:r>
      <w:r>
        <w:rPr>
          <w:rFonts w:ascii="Arial" w:eastAsia="Calibri" w:hAnsi="Arial" w:cs="Arial"/>
          <w:color w:val="000000" w:themeColor="text1"/>
          <w:spacing w:val="-4"/>
        </w:rPr>
        <w:t xml:space="preserve"> </w:t>
      </w:r>
      <w:r>
        <w:rPr>
          <w:rFonts w:ascii="Arial" w:eastAsia="Calibri" w:hAnsi="Arial" w:cs="Arial"/>
          <w:color w:val="000000" w:themeColor="text1"/>
          <w:spacing w:val="-2"/>
        </w:rPr>
        <w:t>B</w:t>
      </w:r>
      <w:r>
        <w:rPr>
          <w:rFonts w:ascii="Arial" w:eastAsia="Calibri" w:hAnsi="Arial" w:cs="Arial"/>
          <w:color w:val="000000" w:themeColor="text1"/>
          <w:spacing w:val="-1"/>
        </w:rPr>
        <w:t>ög</w:t>
      </w:r>
      <w:r>
        <w:rPr>
          <w:rFonts w:ascii="Arial" w:eastAsia="Calibri" w:hAnsi="Arial" w:cs="Arial"/>
          <w:color w:val="000000" w:themeColor="text1"/>
          <w:spacing w:val="-2"/>
        </w:rPr>
        <w:t>e</w:t>
      </w:r>
      <w:r>
        <w:rPr>
          <w:rFonts w:ascii="Arial" w:eastAsia="Calibri" w:hAnsi="Arial" w:cs="Arial"/>
          <w:color w:val="000000" w:themeColor="text1"/>
          <w:spacing w:val="-1"/>
        </w:rPr>
        <w:t>n</w:t>
      </w:r>
      <w:r>
        <w:rPr>
          <w:rFonts w:ascii="Arial" w:eastAsia="Calibri" w:hAnsi="Arial" w:cs="Arial"/>
          <w:color w:val="000000" w:themeColor="text1"/>
          <w:spacing w:val="-4"/>
        </w:rPr>
        <w:t xml:space="preserve"> </w:t>
      </w:r>
      <w:r>
        <w:rPr>
          <w:rFonts w:ascii="Arial" w:eastAsia="Calibri" w:hAnsi="Arial" w:cs="Arial"/>
          <w:color w:val="000000" w:themeColor="text1"/>
          <w:spacing w:val="-1"/>
        </w:rPr>
        <w:t>müss</w:t>
      </w:r>
      <w:r>
        <w:rPr>
          <w:rFonts w:ascii="Arial" w:eastAsia="Calibri" w:hAnsi="Arial" w:cs="Arial"/>
          <w:color w:val="000000" w:themeColor="text1"/>
          <w:spacing w:val="-2"/>
        </w:rPr>
        <w:t>e</w:t>
      </w:r>
      <w:r>
        <w:rPr>
          <w:rFonts w:ascii="Arial" w:eastAsia="Calibri" w:hAnsi="Arial" w:cs="Arial"/>
          <w:color w:val="000000" w:themeColor="text1"/>
          <w:spacing w:val="-1"/>
        </w:rPr>
        <w:t>n</w:t>
      </w:r>
      <w:r>
        <w:rPr>
          <w:rFonts w:ascii="Arial" w:eastAsia="Calibri" w:hAnsi="Arial" w:cs="Arial"/>
          <w:color w:val="000000" w:themeColor="text1"/>
          <w:spacing w:val="-3"/>
        </w:rPr>
        <w:t xml:space="preserve"> </w:t>
      </w:r>
      <w:r>
        <w:rPr>
          <w:rFonts w:ascii="Arial" w:eastAsia="Calibri" w:hAnsi="Arial" w:cs="Arial"/>
          <w:color w:val="000000" w:themeColor="text1"/>
          <w:spacing w:val="-1"/>
        </w:rPr>
        <w:t>g</w:t>
      </w:r>
      <w:r>
        <w:rPr>
          <w:rFonts w:ascii="Arial" w:eastAsia="Calibri" w:hAnsi="Arial" w:cs="Arial"/>
          <w:color w:val="000000" w:themeColor="text1"/>
          <w:spacing w:val="-2"/>
        </w:rPr>
        <w:t>e</w:t>
      </w:r>
      <w:r>
        <w:rPr>
          <w:rFonts w:ascii="Arial" w:eastAsia="Calibri" w:hAnsi="Arial" w:cs="Arial"/>
          <w:color w:val="000000" w:themeColor="text1"/>
          <w:spacing w:val="-1"/>
        </w:rPr>
        <w:t>t</w:t>
      </w:r>
      <w:r>
        <w:rPr>
          <w:rFonts w:ascii="Arial" w:eastAsia="Calibri" w:hAnsi="Arial" w:cs="Arial"/>
          <w:color w:val="000000" w:themeColor="text1"/>
          <w:spacing w:val="-2"/>
        </w:rPr>
        <w:t>re</w:t>
      </w:r>
      <w:r>
        <w:rPr>
          <w:rFonts w:ascii="Arial" w:eastAsia="Calibri" w:hAnsi="Arial" w:cs="Arial"/>
          <w:color w:val="000000" w:themeColor="text1"/>
          <w:spacing w:val="-1"/>
        </w:rPr>
        <w:t>nnt</w:t>
      </w:r>
      <w:r>
        <w:rPr>
          <w:rFonts w:ascii="Arial" w:eastAsia="Calibri" w:hAnsi="Arial" w:cs="Arial"/>
          <w:color w:val="000000" w:themeColor="text1"/>
          <w:spacing w:val="-4"/>
        </w:rPr>
        <w:t xml:space="preserve"> </w:t>
      </w:r>
      <w:r>
        <w:rPr>
          <w:rFonts w:ascii="Arial" w:eastAsia="Calibri" w:hAnsi="Arial" w:cs="Arial"/>
          <w:color w:val="000000" w:themeColor="text1"/>
          <w:spacing w:val="-2"/>
        </w:rPr>
        <w:t>v</w:t>
      </w:r>
      <w:r>
        <w:rPr>
          <w:rFonts w:ascii="Arial" w:eastAsia="Calibri" w:hAnsi="Arial" w:cs="Arial"/>
          <w:color w:val="000000" w:themeColor="text1"/>
          <w:spacing w:val="-3"/>
        </w:rPr>
        <w:t>one</w:t>
      </w:r>
      <w:r>
        <w:rPr>
          <w:rFonts w:ascii="Arial" w:eastAsia="Calibri" w:hAnsi="Arial" w:cs="Arial"/>
          <w:color w:val="000000" w:themeColor="text1"/>
          <w:spacing w:val="-2"/>
        </w:rPr>
        <w:t>inand</w:t>
      </w:r>
      <w:r>
        <w:rPr>
          <w:rFonts w:ascii="Arial" w:eastAsia="Calibri" w:hAnsi="Arial" w:cs="Arial"/>
          <w:color w:val="000000" w:themeColor="text1"/>
          <w:spacing w:val="-3"/>
        </w:rPr>
        <w:t>er,</w:t>
      </w:r>
      <w:r>
        <w:rPr>
          <w:rFonts w:ascii="Arial" w:eastAsia="Calibri" w:hAnsi="Arial" w:cs="Arial"/>
          <w:color w:val="000000" w:themeColor="text1"/>
          <w:spacing w:val="-4"/>
        </w:rPr>
        <w:t xml:space="preserve"> </w:t>
      </w:r>
      <w:r>
        <w:rPr>
          <w:rFonts w:ascii="Arial" w:eastAsia="Calibri" w:hAnsi="Arial" w:cs="Arial"/>
          <w:color w:val="000000" w:themeColor="text1"/>
          <w:spacing w:val="-1"/>
        </w:rPr>
        <w:t>gut</w:t>
      </w:r>
      <w:r>
        <w:rPr>
          <w:rFonts w:ascii="Arial" w:eastAsia="Calibri" w:hAnsi="Arial" w:cs="Arial"/>
          <w:color w:val="000000" w:themeColor="text1"/>
          <w:spacing w:val="-4"/>
        </w:rPr>
        <w:t xml:space="preserve"> </w:t>
      </w:r>
      <w:r>
        <w:rPr>
          <w:rFonts w:ascii="Arial" w:eastAsia="Calibri" w:hAnsi="Arial" w:cs="Arial"/>
          <w:color w:val="000000" w:themeColor="text1"/>
          <w:spacing w:val="-1"/>
        </w:rPr>
        <w:t>v</w:t>
      </w:r>
      <w:r>
        <w:rPr>
          <w:rFonts w:ascii="Arial" w:eastAsia="Calibri" w:hAnsi="Arial" w:cs="Arial"/>
          <w:color w:val="000000" w:themeColor="text1"/>
          <w:spacing w:val="-2"/>
        </w:rPr>
        <w:t>er</w:t>
      </w:r>
      <w:r>
        <w:rPr>
          <w:rFonts w:ascii="Arial" w:eastAsia="Calibri" w:hAnsi="Arial" w:cs="Arial"/>
          <w:color w:val="000000" w:themeColor="text1"/>
          <w:spacing w:val="-1"/>
        </w:rPr>
        <w:t>schl</w:t>
      </w:r>
      <w:r>
        <w:rPr>
          <w:rFonts w:ascii="Arial" w:eastAsia="Calibri" w:hAnsi="Arial" w:cs="Arial"/>
          <w:color w:val="000000" w:themeColor="text1"/>
          <w:spacing w:val="-2"/>
        </w:rPr>
        <w:t>o</w:t>
      </w:r>
      <w:r>
        <w:rPr>
          <w:rFonts w:ascii="Arial" w:eastAsia="Calibri" w:hAnsi="Arial" w:cs="Arial"/>
          <w:color w:val="000000" w:themeColor="text1"/>
          <w:spacing w:val="-1"/>
        </w:rPr>
        <w:t>ss</w:t>
      </w:r>
      <w:r>
        <w:rPr>
          <w:rFonts w:ascii="Arial" w:eastAsia="Calibri" w:hAnsi="Arial" w:cs="Arial"/>
          <w:color w:val="000000" w:themeColor="text1"/>
          <w:spacing w:val="-2"/>
        </w:rPr>
        <w:t>e</w:t>
      </w:r>
      <w:r>
        <w:rPr>
          <w:rFonts w:ascii="Arial" w:eastAsia="Calibri" w:hAnsi="Arial" w:cs="Arial"/>
          <w:color w:val="000000" w:themeColor="text1"/>
          <w:spacing w:val="-1"/>
        </w:rPr>
        <w:t>n</w:t>
      </w:r>
      <w:r>
        <w:rPr>
          <w:rFonts w:ascii="Arial" w:eastAsia="Calibri" w:hAnsi="Arial" w:cs="Arial"/>
          <w:color w:val="000000" w:themeColor="text1"/>
          <w:spacing w:val="-3"/>
        </w:rPr>
        <w:t xml:space="preserve"> </w:t>
      </w:r>
      <w:r>
        <w:rPr>
          <w:rFonts w:ascii="Arial" w:eastAsia="Calibri" w:hAnsi="Arial" w:cs="Arial"/>
          <w:color w:val="000000" w:themeColor="text1"/>
          <w:spacing w:val="-1"/>
        </w:rPr>
        <w:t>und</w:t>
      </w:r>
      <w:r>
        <w:rPr>
          <w:rFonts w:ascii="Arial" w:eastAsia="Calibri" w:hAnsi="Arial" w:cs="Arial"/>
          <w:color w:val="000000" w:themeColor="text1"/>
          <w:spacing w:val="-4"/>
        </w:rPr>
        <w:t xml:space="preserve"> </w:t>
      </w:r>
      <w:r>
        <w:rPr>
          <w:rFonts w:ascii="Arial" w:eastAsia="Calibri" w:hAnsi="Arial" w:cs="Arial"/>
          <w:color w:val="000000" w:themeColor="text1"/>
          <w:spacing w:val="-1"/>
        </w:rPr>
        <w:t>fü</w:t>
      </w:r>
      <w:r>
        <w:rPr>
          <w:rFonts w:ascii="Arial" w:eastAsia="Calibri" w:hAnsi="Arial" w:cs="Arial"/>
          <w:color w:val="000000" w:themeColor="text1"/>
          <w:spacing w:val="-2"/>
        </w:rPr>
        <w:t>r</w:t>
      </w:r>
      <w:r>
        <w:rPr>
          <w:rFonts w:ascii="Arial" w:eastAsia="Calibri" w:hAnsi="Arial" w:cs="Arial"/>
          <w:color w:val="000000" w:themeColor="text1"/>
          <w:spacing w:val="-4"/>
        </w:rPr>
        <w:t xml:space="preserve"> </w:t>
      </w:r>
      <w:r>
        <w:rPr>
          <w:rFonts w:ascii="Arial" w:eastAsia="Calibri" w:hAnsi="Arial" w:cs="Arial"/>
          <w:color w:val="000000" w:themeColor="text1"/>
          <w:spacing w:val="-1"/>
        </w:rPr>
        <w:t>and</w:t>
      </w:r>
      <w:r>
        <w:rPr>
          <w:rFonts w:ascii="Arial" w:eastAsia="Calibri" w:hAnsi="Arial" w:cs="Arial"/>
          <w:color w:val="000000" w:themeColor="text1"/>
          <w:spacing w:val="-2"/>
        </w:rPr>
        <w:t>ere</w:t>
      </w:r>
      <w:r>
        <w:rPr>
          <w:rFonts w:ascii="Arial" w:eastAsia="Calibri" w:hAnsi="Arial" w:cs="Arial"/>
          <w:color w:val="000000" w:themeColor="text1"/>
          <w:spacing w:val="-3"/>
        </w:rPr>
        <w:t xml:space="preserve"> </w:t>
      </w:r>
      <w:r>
        <w:rPr>
          <w:rFonts w:ascii="Arial" w:eastAsia="Calibri" w:hAnsi="Arial" w:cs="Arial"/>
          <w:color w:val="000000" w:themeColor="text1"/>
          <w:spacing w:val="-1"/>
        </w:rPr>
        <w:t>nicht</w:t>
      </w:r>
      <w:r>
        <w:rPr>
          <w:rFonts w:ascii="Arial" w:eastAsia="Calibri" w:hAnsi="Arial" w:cs="Arial"/>
          <w:color w:val="000000" w:themeColor="text1"/>
          <w:spacing w:val="-4"/>
        </w:rPr>
        <w:t xml:space="preserve"> </w:t>
      </w:r>
      <w:r>
        <w:rPr>
          <w:rFonts w:ascii="Arial" w:eastAsia="Calibri" w:hAnsi="Arial" w:cs="Arial"/>
          <w:color w:val="000000" w:themeColor="text1"/>
          <w:spacing w:val="-2"/>
        </w:rPr>
        <w:t>zugängli</w:t>
      </w:r>
      <w:r>
        <w:rPr>
          <w:rFonts w:ascii="Arial" w:eastAsia="Calibri" w:hAnsi="Arial" w:cs="Arial"/>
          <w:color w:val="000000" w:themeColor="text1"/>
          <w:spacing w:val="-3"/>
        </w:rPr>
        <w:t>c</w:t>
      </w:r>
      <w:r>
        <w:rPr>
          <w:rFonts w:ascii="Arial" w:eastAsia="Calibri" w:hAnsi="Arial" w:cs="Arial"/>
          <w:color w:val="000000" w:themeColor="text1"/>
          <w:spacing w:val="-2"/>
        </w:rPr>
        <w:t>h</w:t>
      </w:r>
      <w:r>
        <w:rPr>
          <w:rFonts w:ascii="Arial" w:eastAsia="Calibri" w:hAnsi="Arial" w:cs="Arial"/>
          <w:color w:val="000000" w:themeColor="text1"/>
          <w:spacing w:val="-3"/>
        </w:rPr>
        <w:t>,</w:t>
      </w:r>
      <w:r>
        <w:rPr>
          <w:rFonts w:ascii="Arial" w:eastAsia="Calibri" w:hAnsi="Arial" w:cs="Arial"/>
          <w:color w:val="000000" w:themeColor="text1"/>
          <w:spacing w:val="39"/>
        </w:rPr>
        <w:t xml:space="preserve"> </w:t>
      </w:r>
      <w:r>
        <w:rPr>
          <w:rFonts w:ascii="Arial" w:eastAsia="Calibri" w:hAnsi="Arial" w:cs="Arial"/>
          <w:color w:val="000000" w:themeColor="text1"/>
        </w:rPr>
        <w:t>aufbewahrt</w:t>
      </w:r>
      <w:r>
        <w:rPr>
          <w:rFonts w:ascii="Arial" w:eastAsia="Calibri" w:hAnsi="Arial" w:cs="Arial"/>
          <w:color w:val="000000" w:themeColor="text1"/>
          <w:spacing w:val="-8"/>
        </w:rPr>
        <w:t xml:space="preserve"> </w:t>
      </w:r>
      <w:r>
        <w:rPr>
          <w:rFonts w:ascii="Arial" w:eastAsia="Calibri" w:hAnsi="Arial" w:cs="Arial"/>
          <w:color w:val="000000" w:themeColor="text1"/>
          <w:spacing w:val="-1"/>
        </w:rPr>
        <w:t>w</w:t>
      </w:r>
      <w:r>
        <w:rPr>
          <w:rFonts w:ascii="Arial" w:eastAsia="Calibri" w:hAnsi="Arial" w:cs="Arial"/>
          <w:color w:val="000000" w:themeColor="text1"/>
          <w:spacing w:val="-2"/>
        </w:rPr>
        <w:t>er</w:t>
      </w:r>
      <w:r>
        <w:rPr>
          <w:rFonts w:ascii="Arial" w:eastAsia="Calibri" w:hAnsi="Arial" w:cs="Arial"/>
          <w:color w:val="000000" w:themeColor="text1"/>
          <w:spacing w:val="-1"/>
        </w:rPr>
        <w:t>den</w:t>
      </w:r>
      <w:r>
        <w:rPr>
          <w:rFonts w:ascii="Arial" w:eastAsia="Calibri" w:hAnsi="Arial" w:cs="Arial"/>
          <w:color w:val="000000" w:themeColor="text1"/>
        </w:rPr>
        <w:t>!</w:t>
      </w:r>
    </w:p>
    <w:p w14:paraId="2EDE13BA" w14:textId="77777777" w:rsidR="002310BC" w:rsidRDefault="002310BC">
      <w:pPr>
        <w:rPr>
          <w:rFonts w:ascii="Arial" w:eastAsia="Verdana" w:hAnsi="Arial" w:cs="Arial"/>
          <w:b/>
          <w:bCs/>
        </w:rPr>
      </w:pPr>
    </w:p>
    <w:p w14:paraId="18A7A2BC" w14:textId="77777777" w:rsidR="002310BC" w:rsidRDefault="002310BC">
      <w:pPr>
        <w:rPr>
          <w:rFonts w:ascii="Arial" w:eastAsia="Verdana" w:hAnsi="Arial" w:cs="Arial"/>
          <w:b/>
          <w:bCs/>
        </w:rPr>
      </w:pPr>
    </w:p>
    <w:p w14:paraId="721AC9CE" w14:textId="77777777" w:rsidR="002310BC" w:rsidRDefault="002310BC">
      <w:pPr>
        <w:rPr>
          <w:rFonts w:ascii="Arial" w:eastAsia="Verdana" w:hAnsi="Arial" w:cs="Arial"/>
          <w:b/>
          <w:bCs/>
        </w:rPr>
      </w:pPr>
    </w:p>
    <w:p w14:paraId="08BCD6EE" w14:textId="77777777" w:rsidR="002310BC" w:rsidRDefault="002310BC">
      <w:pPr>
        <w:spacing w:before="3"/>
        <w:rPr>
          <w:rFonts w:ascii="Arial" w:eastAsia="Verdana" w:hAnsi="Arial" w:cs="Arial"/>
          <w:b/>
          <w:bCs/>
        </w:rPr>
      </w:pPr>
    </w:p>
    <w:tbl>
      <w:tblPr>
        <w:tblStyle w:val="TableNormal"/>
        <w:tblW w:w="9620" w:type="dxa"/>
        <w:tblInd w:w="-8" w:type="dxa"/>
        <w:tblLayout w:type="fixed"/>
        <w:tblLook w:val="01E0" w:firstRow="1" w:lastRow="1" w:firstColumn="1" w:lastColumn="1" w:noHBand="0" w:noVBand="0"/>
      </w:tblPr>
      <w:tblGrid>
        <w:gridCol w:w="4655"/>
        <w:gridCol w:w="4965"/>
      </w:tblGrid>
      <w:tr w:rsidR="002310BC" w14:paraId="3097474A" w14:textId="77777777">
        <w:trPr>
          <w:trHeight w:hRule="exact" w:val="985"/>
        </w:trPr>
        <w:tc>
          <w:tcPr>
            <w:tcW w:w="4655" w:type="dxa"/>
            <w:tcBorders>
              <w:top w:val="single" w:sz="6" w:space="0" w:color="8C9397"/>
              <w:left w:val="single" w:sz="6" w:space="0" w:color="8C9397"/>
              <w:bottom w:val="single" w:sz="6" w:space="0" w:color="8C9397"/>
              <w:right w:val="single" w:sz="6" w:space="0" w:color="8C9397"/>
            </w:tcBorders>
            <w:shd w:val="clear" w:color="auto" w:fill="E6E9EA"/>
          </w:tcPr>
          <w:p w14:paraId="4F8E1BF0" w14:textId="77777777" w:rsidR="002310BC" w:rsidRDefault="002310BC">
            <w:pPr>
              <w:rPr>
                <w:rFonts w:ascii="Arial" w:eastAsia="Calibri" w:hAnsi="Arial" w:cs="Arial"/>
                <w:lang w:val="de-DE"/>
              </w:rPr>
            </w:pPr>
          </w:p>
          <w:p w14:paraId="19D297DD" w14:textId="77777777" w:rsidR="002310BC" w:rsidRDefault="00000000">
            <w:pPr>
              <w:spacing w:before="124"/>
              <w:ind w:left="212"/>
              <w:rPr>
                <w:rFonts w:ascii="Arial" w:eastAsia="Calibri" w:hAnsi="Arial" w:cs="Arial"/>
              </w:rPr>
            </w:pPr>
            <w:r>
              <w:rPr>
                <w:rFonts w:ascii="Arial" w:hAnsi="Arial" w:cs="Arial"/>
                <w:b/>
                <w:color w:val="131413"/>
                <w:spacing w:val="1"/>
              </w:rPr>
              <w:t>REFLEXIONSDOKUMENTATION</w:t>
            </w:r>
          </w:p>
        </w:tc>
        <w:tc>
          <w:tcPr>
            <w:tcW w:w="4965" w:type="dxa"/>
            <w:tcBorders>
              <w:top w:val="single" w:sz="6" w:space="0" w:color="8C9397"/>
              <w:left w:val="single" w:sz="6" w:space="0" w:color="8C9397"/>
              <w:bottom w:val="single" w:sz="6" w:space="0" w:color="8C9397"/>
              <w:right w:val="single" w:sz="6" w:space="0" w:color="8C9397"/>
            </w:tcBorders>
            <w:shd w:val="clear" w:color="auto" w:fill="E6E9EA"/>
          </w:tcPr>
          <w:p w14:paraId="3F18AC50" w14:textId="77777777" w:rsidR="002310BC" w:rsidRDefault="002310BC">
            <w:pPr>
              <w:rPr>
                <w:rFonts w:ascii="Arial" w:hAnsi="Arial" w:cs="Arial"/>
              </w:rPr>
            </w:pPr>
          </w:p>
        </w:tc>
      </w:tr>
      <w:tr w:rsidR="002310BC" w14:paraId="246CD65D" w14:textId="77777777">
        <w:trPr>
          <w:trHeight w:hRule="exact" w:val="1134"/>
        </w:trPr>
        <w:tc>
          <w:tcPr>
            <w:tcW w:w="4655" w:type="dxa"/>
            <w:tcBorders>
              <w:top w:val="single" w:sz="6" w:space="0" w:color="8C9397"/>
              <w:left w:val="single" w:sz="6" w:space="0" w:color="8C9397"/>
              <w:bottom w:val="single" w:sz="6" w:space="0" w:color="8C9397"/>
              <w:right w:val="single" w:sz="6" w:space="0" w:color="8C9397"/>
            </w:tcBorders>
          </w:tcPr>
          <w:p w14:paraId="3696ADA3" w14:textId="77777777" w:rsidR="002310BC" w:rsidRDefault="002310BC">
            <w:pPr>
              <w:rPr>
                <w:rFonts w:ascii="Arial" w:eastAsia="Calibri" w:hAnsi="Arial" w:cs="Arial"/>
              </w:rPr>
            </w:pPr>
          </w:p>
          <w:p w14:paraId="4D901231" w14:textId="77777777" w:rsidR="002310BC" w:rsidRDefault="002310BC">
            <w:pPr>
              <w:spacing w:before="3"/>
              <w:rPr>
                <w:rFonts w:ascii="Arial" w:eastAsia="Calibri" w:hAnsi="Arial" w:cs="Arial"/>
              </w:rPr>
            </w:pPr>
          </w:p>
          <w:p w14:paraId="2B16C2AF" w14:textId="77777777" w:rsidR="002310BC" w:rsidRDefault="00000000">
            <w:pPr>
              <w:ind w:left="105"/>
              <w:rPr>
                <w:rFonts w:ascii="Arial" w:eastAsia="Calibri" w:hAnsi="Arial" w:cs="Arial"/>
              </w:rPr>
            </w:pPr>
            <w:proofErr w:type="spellStart"/>
            <w:r>
              <w:rPr>
                <w:rFonts w:ascii="Arial" w:hAnsi="Arial" w:cs="Arial"/>
                <w:color w:val="131413"/>
                <w:spacing w:val="-2"/>
              </w:rPr>
              <w:t>Per</w:t>
            </w:r>
            <w:r>
              <w:rPr>
                <w:rFonts w:ascii="Arial" w:hAnsi="Arial" w:cs="Arial"/>
                <w:color w:val="131413"/>
                <w:spacing w:val="-1"/>
              </w:rPr>
              <w:t>sönli</w:t>
            </w:r>
            <w:r>
              <w:rPr>
                <w:rFonts w:ascii="Arial" w:hAnsi="Arial" w:cs="Arial"/>
                <w:color w:val="131413"/>
                <w:spacing w:val="-2"/>
              </w:rPr>
              <w:t>c</w:t>
            </w:r>
            <w:r>
              <w:rPr>
                <w:rFonts w:ascii="Arial" w:hAnsi="Arial" w:cs="Arial"/>
                <w:color w:val="131413"/>
                <w:spacing w:val="-1"/>
              </w:rPr>
              <w:t>h</w:t>
            </w:r>
            <w:r>
              <w:rPr>
                <w:rFonts w:ascii="Arial" w:hAnsi="Arial" w:cs="Arial"/>
                <w:color w:val="131413"/>
                <w:spacing w:val="-2"/>
              </w:rPr>
              <w:t>e</w:t>
            </w:r>
            <w:proofErr w:type="spellEnd"/>
            <w:r>
              <w:rPr>
                <w:rFonts w:ascii="Arial" w:hAnsi="Arial" w:cs="Arial"/>
                <w:color w:val="131413"/>
                <w:spacing w:val="8"/>
              </w:rPr>
              <w:t xml:space="preserve"> </w:t>
            </w:r>
            <w:proofErr w:type="spellStart"/>
            <w:r>
              <w:rPr>
                <w:rFonts w:ascii="Arial" w:hAnsi="Arial" w:cs="Arial"/>
                <w:color w:val="131413"/>
                <w:spacing w:val="-3"/>
              </w:rPr>
              <w:t>E</w:t>
            </w:r>
            <w:r>
              <w:rPr>
                <w:rFonts w:ascii="Arial" w:hAnsi="Arial" w:cs="Arial"/>
                <w:color w:val="131413"/>
                <w:spacing w:val="-2"/>
              </w:rPr>
              <w:t>indrü</w:t>
            </w:r>
            <w:r>
              <w:rPr>
                <w:rFonts w:ascii="Arial" w:hAnsi="Arial" w:cs="Arial"/>
                <w:color w:val="131413"/>
                <w:spacing w:val="-3"/>
              </w:rPr>
              <w:t>c</w:t>
            </w:r>
            <w:r>
              <w:rPr>
                <w:rFonts w:ascii="Arial" w:hAnsi="Arial" w:cs="Arial"/>
                <w:color w:val="131413"/>
                <w:spacing w:val="-2"/>
              </w:rPr>
              <w:t>k</w:t>
            </w:r>
            <w:r>
              <w:rPr>
                <w:rFonts w:ascii="Arial" w:hAnsi="Arial" w:cs="Arial"/>
                <w:color w:val="131413"/>
                <w:spacing w:val="-3"/>
              </w:rPr>
              <w:t>e</w:t>
            </w:r>
            <w:proofErr w:type="spellEnd"/>
          </w:p>
        </w:tc>
        <w:tc>
          <w:tcPr>
            <w:tcW w:w="4965" w:type="dxa"/>
            <w:tcBorders>
              <w:top w:val="single" w:sz="6" w:space="0" w:color="8C9397"/>
              <w:left w:val="single" w:sz="6" w:space="0" w:color="8C9397"/>
              <w:bottom w:val="single" w:sz="6" w:space="0" w:color="8C9397"/>
              <w:right w:val="single" w:sz="6" w:space="0" w:color="8C9397"/>
            </w:tcBorders>
          </w:tcPr>
          <w:p w14:paraId="23378818" w14:textId="77777777" w:rsidR="002310BC" w:rsidRDefault="002310BC">
            <w:pPr>
              <w:rPr>
                <w:rFonts w:ascii="Arial" w:hAnsi="Arial" w:cs="Arial"/>
              </w:rPr>
            </w:pPr>
          </w:p>
        </w:tc>
      </w:tr>
      <w:tr w:rsidR="002310BC" w14:paraId="7ABD1685" w14:textId="77777777">
        <w:trPr>
          <w:trHeight w:hRule="exact" w:val="1134"/>
        </w:trPr>
        <w:tc>
          <w:tcPr>
            <w:tcW w:w="4655" w:type="dxa"/>
            <w:tcBorders>
              <w:top w:val="single" w:sz="6" w:space="0" w:color="8C9397"/>
              <w:left w:val="single" w:sz="6" w:space="0" w:color="8C9397"/>
              <w:bottom w:val="single" w:sz="6" w:space="0" w:color="8C9397"/>
              <w:right w:val="single" w:sz="6" w:space="0" w:color="8C9397"/>
            </w:tcBorders>
          </w:tcPr>
          <w:p w14:paraId="7E6878DC" w14:textId="77777777" w:rsidR="002310BC" w:rsidRDefault="002310BC">
            <w:pPr>
              <w:rPr>
                <w:rFonts w:ascii="Arial" w:eastAsia="Calibri" w:hAnsi="Arial" w:cs="Arial"/>
              </w:rPr>
            </w:pPr>
          </w:p>
          <w:p w14:paraId="08F19047" w14:textId="77777777" w:rsidR="002310BC" w:rsidRDefault="002310BC">
            <w:pPr>
              <w:spacing w:before="3"/>
              <w:rPr>
                <w:rFonts w:ascii="Arial" w:eastAsia="Calibri" w:hAnsi="Arial" w:cs="Arial"/>
              </w:rPr>
            </w:pPr>
          </w:p>
          <w:p w14:paraId="3638AD1D" w14:textId="77777777" w:rsidR="002310BC" w:rsidRDefault="00000000">
            <w:pPr>
              <w:ind w:left="105"/>
              <w:rPr>
                <w:rFonts w:ascii="Arial" w:eastAsia="Calibri" w:hAnsi="Arial" w:cs="Arial"/>
              </w:rPr>
            </w:pPr>
            <w:r>
              <w:rPr>
                <w:rFonts w:ascii="Arial" w:hAnsi="Arial" w:cs="Arial"/>
                <w:color w:val="131413"/>
                <w:spacing w:val="-1"/>
              </w:rPr>
              <w:t>Alt</w:t>
            </w:r>
            <w:r>
              <w:rPr>
                <w:rFonts w:ascii="Arial" w:hAnsi="Arial" w:cs="Arial"/>
                <w:color w:val="131413"/>
                <w:spacing w:val="-2"/>
              </w:rPr>
              <w:t>er</w:t>
            </w:r>
            <w:r>
              <w:rPr>
                <w:rFonts w:ascii="Arial" w:hAnsi="Arial" w:cs="Arial"/>
                <w:color w:val="131413"/>
                <w:spacing w:val="-1"/>
              </w:rPr>
              <w:t>nativ</w:t>
            </w:r>
            <w:r>
              <w:rPr>
                <w:rFonts w:ascii="Arial" w:hAnsi="Arial" w:cs="Arial"/>
                <w:color w:val="131413"/>
                <w:spacing w:val="-2"/>
              </w:rPr>
              <w:t>e</w:t>
            </w:r>
            <w:r>
              <w:rPr>
                <w:rFonts w:ascii="Arial" w:hAnsi="Arial" w:cs="Arial"/>
                <w:color w:val="131413"/>
              </w:rPr>
              <w:t xml:space="preserve"> </w:t>
            </w:r>
            <w:proofErr w:type="spellStart"/>
            <w:r>
              <w:rPr>
                <w:rFonts w:ascii="Arial" w:hAnsi="Arial" w:cs="Arial"/>
                <w:color w:val="131413"/>
                <w:spacing w:val="-3"/>
              </w:rPr>
              <w:t>Er</w:t>
            </w:r>
            <w:r>
              <w:rPr>
                <w:rFonts w:ascii="Arial" w:hAnsi="Arial" w:cs="Arial"/>
                <w:color w:val="131413"/>
                <w:spacing w:val="-2"/>
              </w:rPr>
              <w:t>klä</w:t>
            </w:r>
            <w:r>
              <w:rPr>
                <w:rFonts w:ascii="Arial" w:hAnsi="Arial" w:cs="Arial"/>
                <w:color w:val="131413"/>
                <w:spacing w:val="-3"/>
              </w:rPr>
              <w:t>r</w:t>
            </w:r>
            <w:r>
              <w:rPr>
                <w:rFonts w:ascii="Arial" w:hAnsi="Arial" w:cs="Arial"/>
                <w:color w:val="131413"/>
                <w:spacing w:val="-2"/>
              </w:rPr>
              <w:t>ungsm</w:t>
            </w:r>
            <w:r>
              <w:rPr>
                <w:rFonts w:ascii="Arial" w:hAnsi="Arial" w:cs="Arial"/>
                <w:color w:val="131413"/>
                <w:spacing w:val="-3"/>
              </w:rPr>
              <w:t>ö</w:t>
            </w:r>
            <w:r>
              <w:rPr>
                <w:rFonts w:ascii="Arial" w:hAnsi="Arial" w:cs="Arial"/>
                <w:color w:val="131413"/>
                <w:spacing w:val="-2"/>
              </w:rPr>
              <w:t>gli</w:t>
            </w:r>
            <w:r>
              <w:rPr>
                <w:rFonts w:ascii="Arial" w:hAnsi="Arial" w:cs="Arial"/>
                <w:color w:val="131413"/>
                <w:spacing w:val="-3"/>
              </w:rPr>
              <w:t>c</w:t>
            </w:r>
            <w:r>
              <w:rPr>
                <w:rFonts w:ascii="Arial" w:hAnsi="Arial" w:cs="Arial"/>
                <w:color w:val="131413"/>
                <w:spacing w:val="-2"/>
              </w:rPr>
              <w:t>hk</w:t>
            </w:r>
            <w:r>
              <w:rPr>
                <w:rFonts w:ascii="Arial" w:hAnsi="Arial" w:cs="Arial"/>
                <w:color w:val="131413"/>
                <w:spacing w:val="-3"/>
              </w:rPr>
              <w:t>e</w:t>
            </w:r>
            <w:r>
              <w:rPr>
                <w:rFonts w:ascii="Arial" w:hAnsi="Arial" w:cs="Arial"/>
                <w:color w:val="131413"/>
                <w:spacing w:val="-2"/>
              </w:rPr>
              <w:t>it</w:t>
            </w:r>
            <w:r>
              <w:rPr>
                <w:rFonts w:ascii="Arial" w:hAnsi="Arial" w:cs="Arial"/>
                <w:color w:val="131413"/>
                <w:spacing w:val="-3"/>
              </w:rPr>
              <w:t>e</w:t>
            </w:r>
            <w:r>
              <w:rPr>
                <w:rFonts w:ascii="Arial" w:hAnsi="Arial" w:cs="Arial"/>
                <w:color w:val="131413"/>
                <w:spacing w:val="-2"/>
              </w:rPr>
              <w:t>n</w:t>
            </w:r>
            <w:proofErr w:type="spellEnd"/>
          </w:p>
        </w:tc>
        <w:tc>
          <w:tcPr>
            <w:tcW w:w="4965" w:type="dxa"/>
            <w:tcBorders>
              <w:top w:val="single" w:sz="6" w:space="0" w:color="8C9397"/>
              <w:left w:val="single" w:sz="6" w:space="0" w:color="8C9397"/>
              <w:bottom w:val="single" w:sz="6" w:space="0" w:color="8C9397"/>
              <w:right w:val="single" w:sz="6" w:space="0" w:color="8C9397"/>
            </w:tcBorders>
          </w:tcPr>
          <w:p w14:paraId="375609A7" w14:textId="77777777" w:rsidR="002310BC" w:rsidRDefault="002310BC">
            <w:pPr>
              <w:rPr>
                <w:rFonts w:ascii="Arial" w:hAnsi="Arial" w:cs="Arial"/>
              </w:rPr>
            </w:pPr>
          </w:p>
        </w:tc>
      </w:tr>
      <w:tr w:rsidR="002310BC" w14:paraId="5D13818C" w14:textId="77777777">
        <w:trPr>
          <w:trHeight w:hRule="exact" w:val="1134"/>
        </w:trPr>
        <w:tc>
          <w:tcPr>
            <w:tcW w:w="4655" w:type="dxa"/>
            <w:tcBorders>
              <w:top w:val="single" w:sz="6" w:space="0" w:color="8C9397"/>
              <w:left w:val="single" w:sz="6" w:space="0" w:color="8C9397"/>
              <w:bottom w:val="single" w:sz="6" w:space="0" w:color="8C9397"/>
              <w:right w:val="single" w:sz="6" w:space="0" w:color="8C9397"/>
            </w:tcBorders>
          </w:tcPr>
          <w:p w14:paraId="4315D7C4" w14:textId="77777777" w:rsidR="002310BC" w:rsidRDefault="002310BC">
            <w:pPr>
              <w:rPr>
                <w:rFonts w:ascii="Arial" w:eastAsia="Calibri" w:hAnsi="Arial" w:cs="Arial"/>
              </w:rPr>
            </w:pPr>
          </w:p>
          <w:p w14:paraId="38033FF6" w14:textId="77777777" w:rsidR="002310BC" w:rsidRDefault="002310BC">
            <w:pPr>
              <w:spacing w:before="3"/>
              <w:rPr>
                <w:rFonts w:ascii="Arial" w:eastAsia="Calibri" w:hAnsi="Arial" w:cs="Arial"/>
              </w:rPr>
            </w:pPr>
          </w:p>
          <w:p w14:paraId="6FB99E53" w14:textId="77777777" w:rsidR="002310BC" w:rsidRDefault="00000000">
            <w:pPr>
              <w:ind w:left="105"/>
              <w:rPr>
                <w:rFonts w:ascii="Arial" w:eastAsia="Calibri" w:hAnsi="Arial" w:cs="Arial"/>
              </w:rPr>
            </w:pPr>
            <w:proofErr w:type="spellStart"/>
            <w:r>
              <w:rPr>
                <w:rFonts w:ascii="Arial" w:hAnsi="Arial" w:cs="Arial"/>
                <w:color w:val="131413"/>
                <w:spacing w:val="-3"/>
              </w:rPr>
              <w:t>E</w:t>
            </w:r>
            <w:r>
              <w:rPr>
                <w:rFonts w:ascii="Arial" w:hAnsi="Arial" w:cs="Arial"/>
                <w:color w:val="131413"/>
                <w:spacing w:val="-2"/>
              </w:rPr>
              <w:t>igen</w:t>
            </w:r>
            <w:r>
              <w:rPr>
                <w:rFonts w:ascii="Arial" w:hAnsi="Arial" w:cs="Arial"/>
                <w:color w:val="131413"/>
                <w:spacing w:val="-3"/>
              </w:rPr>
              <w:t>e</w:t>
            </w:r>
            <w:proofErr w:type="spellEnd"/>
            <w:r>
              <w:rPr>
                <w:rFonts w:ascii="Arial" w:hAnsi="Arial" w:cs="Arial"/>
                <w:color w:val="131413"/>
                <w:spacing w:val="15"/>
              </w:rPr>
              <w:t xml:space="preserve"> </w:t>
            </w:r>
            <w:proofErr w:type="spellStart"/>
            <w:r>
              <w:rPr>
                <w:rFonts w:ascii="Arial" w:hAnsi="Arial" w:cs="Arial"/>
                <w:color w:val="131413"/>
                <w:spacing w:val="-2"/>
              </w:rPr>
              <w:t>V</w:t>
            </w:r>
            <w:r>
              <w:rPr>
                <w:rFonts w:ascii="Arial" w:hAnsi="Arial" w:cs="Arial"/>
                <w:color w:val="131413"/>
                <w:spacing w:val="-3"/>
              </w:rPr>
              <w:t>er</w:t>
            </w:r>
            <w:r>
              <w:rPr>
                <w:rFonts w:ascii="Arial" w:hAnsi="Arial" w:cs="Arial"/>
                <w:color w:val="131413"/>
                <w:spacing w:val="-2"/>
              </w:rPr>
              <w:t>mutungen</w:t>
            </w:r>
            <w:proofErr w:type="spellEnd"/>
            <w:r>
              <w:rPr>
                <w:rFonts w:ascii="Arial" w:hAnsi="Arial" w:cs="Arial"/>
                <w:color w:val="131413"/>
                <w:spacing w:val="15"/>
              </w:rPr>
              <w:t xml:space="preserve"> </w:t>
            </w:r>
            <w:r>
              <w:rPr>
                <w:rFonts w:ascii="Arial" w:hAnsi="Arial" w:cs="Arial"/>
                <w:color w:val="131413"/>
                <w:spacing w:val="-1"/>
              </w:rPr>
              <w:t>und</w:t>
            </w:r>
            <w:r>
              <w:rPr>
                <w:rFonts w:ascii="Arial" w:hAnsi="Arial" w:cs="Arial"/>
                <w:color w:val="131413"/>
                <w:spacing w:val="15"/>
              </w:rPr>
              <w:t xml:space="preserve"> </w:t>
            </w:r>
            <w:proofErr w:type="spellStart"/>
            <w:r>
              <w:rPr>
                <w:rFonts w:ascii="Arial" w:hAnsi="Arial" w:cs="Arial"/>
                <w:color w:val="131413"/>
              </w:rPr>
              <w:t>Hypothesen</w:t>
            </w:r>
            <w:proofErr w:type="spellEnd"/>
          </w:p>
        </w:tc>
        <w:tc>
          <w:tcPr>
            <w:tcW w:w="4965" w:type="dxa"/>
            <w:tcBorders>
              <w:top w:val="single" w:sz="6" w:space="0" w:color="8C9397"/>
              <w:left w:val="single" w:sz="6" w:space="0" w:color="8C9397"/>
              <w:bottom w:val="single" w:sz="6" w:space="0" w:color="8C9397"/>
              <w:right w:val="single" w:sz="6" w:space="0" w:color="8C9397"/>
            </w:tcBorders>
          </w:tcPr>
          <w:p w14:paraId="3EFBCDD0" w14:textId="77777777" w:rsidR="002310BC" w:rsidRDefault="002310BC">
            <w:pPr>
              <w:rPr>
                <w:rFonts w:ascii="Arial" w:hAnsi="Arial" w:cs="Arial"/>
              </w:rPr>
            </w:pPr>
          </w:p>
        </w:tc>
      </w:tr>
      <w:tr w:rsidR="002310BC" w14:paraId="4B049881" w14:textId="77777777">
        <w:trPr>
          <w:trHeight w:hRule="exact" w:val="1276"/>
        </w:trPr>
        <w:tc>
          <w:tcPr>
            <w:tcW w:w="4655" w:type="dxa"/>
            <w:tcBorders>
              <w:top w:val="single" w:sz="6" w:space="0" w:color="8C9397"/>
              <w:left w:val="single" w:sz="6" w:space="0" w:color="8C9397"/>
              <w:bottom w:val="single" w:sz="6" w:space="0" w:color="8C9397"/>
              <w:right w:val="single" w:sz="6" w:space="0" w:color="8C9397"/>
            </w:tcBorders>
          </w:tcPr>
          <w:p w14:paraId="505DC1A8" w14:textId="77777777" w:rsidR="002310BC" w:rsidRDefault="002310BC">
            <w:pPr>
              <w:rPr>
                <w:rFonts w:ascii="Arial" w:eastAsia="Calibri" w:hAnsi="Arial" w:cs="Arial"/>
                <w:lang w:val="de-DE"/>
              </w:rPr>
            </w:pPr>
          </w:p>
          <w:p w14:paraId="37DB3627" w14:textId="77777777" w:rsidR="002310BC" w:rsidRDefault="002310BC">
            <w:pPr>
              <w:spacing w:before="3"/>
              <w:rPr>
                <w:rFonts w:ascii="Arial" w:eastAsia="Calibri" w:hAnsi="Arial" w:cs="Arial"/>
                <w:lang w:val="de-DE"/>
              </w:rPr>
            </w:pPr>
          </w:p>
          <w:p w14:paraId="6FB95420" w14:textId="77777777" w:rsidR="002310BC" w:rsidRDefault="00000000">
            <w:pPr>
              <w:spacing w:line="262" w:lineRule="auto"/>
              <w:ind w:left="105" w:right="438"/>
              <w:rPr>
                <w:rFonts w:ascii="Arial" w:eastAsia="Calibri" w:hAnsi="Arial" w:cs="Arial"/>
                <w:lang w:val="de-DE"/>
              </w:rPr>
            </w:pPr>
            <w:r>
              <w:rPr>
                <w:rFonts w:ascii="Arial" w:hAnsi="Arial" w:cs="Arial"/>
                <w:color w:val="131413"/>
                <w:spacing w:val="-1"/>
                <w:lang w:val="de-DE"/>
              </w:rPr>
              <w:t>Möglich</w:t>
            </w:r>
            <w:r>
              <w:rPr>
                <w:rFonts w:ascii="Arial" w:hAnsi="Arial" w:cs="Arial"/>
                <w:color w:val="131413"/>
                <w:spacing w:val="-2"/>
                <w:lang w:val="de-DE"/>
              </w:rPr>
              <w:t>e</w:t>
            </w:r>
            <w:r>
              <w:rPr>
                <w:rFonts w:ascii="Arial" w:hAnsi="Arial" w:cs="Arial"/>
                <w:color w:val="131413"/>
                <w:spacing w:val="9"/>
                <w:lang w:val="de-DE"/>
              </w:rPr>
              <w:t xml:space="preserve"> </w:t>
            </w:r>
            <w:r>
              <w:rPr>
                <w:rFonts w:ascii="Arial" w:hAnsi="Arial" w:cs="Arial"/>
                <w:color w:val="131413"/>
                <w:spacing w:val="-1"/>
                <w:lang w:val="de-DE"/>
              </w:rPr>
              <w:t>Unt</w:t>
            </w:r>
            <w:r>
              <w:rPr>
                <w:rFonts w:ascii="Arial" w:hAnsi="Arial" w:cs="Arial"/>
                <w:color w:val="131413"/>
                <w:spacing w:val="-2"/>
                <w:lang w:val="de-DE"/>
              </w:rPr>
              <w:t>er</w:t>
            </w:r>
            <w:r>
              <w:rPr>
                <w:rFonts w:ascii="Arial" w:hAnsi="Arial" w:cs="Arial"/>
                <w:color w:val="131413"/>
                <w:spacing w:val="-1"/>
                <w:lang w:val="de-DE"/>
              </w:rPr>
              <w:t>stützung</w:t>
            </w:r>
            <w:r>
              <w:rPr>
                <w:rFonts w:ascii="Arial" w:hAnsi="Arial" w:cs="Arial"/>
                <w:color w:val="131413"/>
                <w:spacing w:val="10"/>
                <w:lang w:val="de-DE"/>
              </w:rPr>
              <w:t xml:space="preserve"> </w:t>
            </w:r>
            <w:r>
              <w:rPr>
                <w:rFonts w:ascii="Arial" w:hAnsi="Arial" w:cs="Arial"/>
                <w:color w:val="131413"/>
                <w:lang w:val="de-DE"/>
              </w:rPr>
              <w:t>des</w:t>
            </w:r>
            <w:r>
              <w:rPr>
                <w:rFonts w:ascii="Arial" w:hAnsi="Arial" w:cs="Arial"/>
                <w:color w:val="131413"/>
                <w:spacing w:val="10"/>
                <w:lang w:val="de-DE"/>
              </w:rPr>
              <w:t xml:space="preserve"> </w:t>
            </w:r>
            <w:r>
              <w:rPr>
                <w:rFonts w:ascii="Arial" w:hAnsi="Arial" w:cs="Arial"/>
                <w:color w:val="131413"/>
                <w:lang w:val="de-DE"/>
              </w:rPr>
              <w:t>Betroffenen</w:t>
            </w:r>
            <w:r>
              <w:rPr>
                <w:rFonts w:ascii="Arial" w:hAnsi="Arial" w:cs="Arial"/>
                <w:color w:val="131413"/>
                <w:spacing w:val="10"/>
                <w:lang w:val="de-DE"/>
              </w:rPr>
              <w:t xml:space="preserve"> </w:t>
            </w:r>
            <w:r>
              <w:rPr>
                <w:rFonts w:ascii="Arial" w:hAnsi="Arial" w:cs="Arial"/>
                <w:color w:val="131413"/>
                <w:spacing w:val="-2"/>
                <w:lang w:val="de-DE"/>
              </w:rPr>
              <w:t>aus</w:t>
            </w:r>
            <w:r>
              <w:rPr>
                <w:rFonts w:ascii="Arial" w:hAnsi="Arial" w:cs="Arial"/>
                <w:color w:val="131413"/>
                <w:spacing w:val="10"/>
                <w:lang w:val="de-DE"/>
              </w:rPr>
              <w:t xml:space="preserve"> </w:t>
            </w:r>
            <w:r>
              <w:rPr>
                <w:rFonts w:ascii="Arial" w:hAnsi="Arial" w:cs="Arial"/>
                <w:color w:val="131413"/>
                <w:spacing w:val="-1"/>
                <w:lang w:val="de-DE"/>
              </w:rPr>
              <w:t>d</w:t>
            </w:r>
            <w:r>
              <w:rPr>
                <w:rFonts w:ascii="Arial" w:hAnsi="Arial" w:cs="Arial"/>
                <w:color w:val="131413"/>
                <w:spacing w:val="-2"/>
                <w:lang w:val="de-DE"/>
              </w:rPr>
              <w:t>e</w:t>
            </w:r>
            <w:r>
              <w:rPr>
                <w:rFonts w:ascii="Arial" w:hAnsi="Arial" w:cs="Arial"/>
                <w:color w:val="131413"/>
                <w:spacing w:val="-1"/>
                <w:lang w:val="de-DE"/>
              </w:rPr>
              <w:t>ss</w:t>
            </w:r>
            <w:r>
              <w:rPr>
                <w:rFonts w:ascii="Arial" w:hAnsi="Arial" w:cs="Arial"/>
                <w:color w:val="131413"/>
                <w:spacing w:val="-2"/>
                <w:lang w:val="de-DE"/>
              </w:rPr>
              <w:t>e</w:t>
            </w:r>
            <w:r>
              <w:rPr>
                <w:rFonts w:ascii="Arial" w:hAnsi="Arial" w:cs="Arial"/>
                <w:color w:val="131413"/>
                <w:spacing w:val="-1"/>
                <w:lang w:val="de-DE"/>
              </w:rPr>
              <w:t>n</w:t>
            </w:r>
            <w:r>
              <w:rPr>
                <w:rFonts w:ascii="Arial" w:hAnsi="Arial" w:cs="Arial"/>
                <w:color w:val="131413"/>
                <w:spacing w:val="41"/>
                <w:lang w:val="de-DE"/>
              </w:rPr>
              <w:t xml:space="preserve"> </w:t>
            </w:r>
            <w:r>
              <w:rPr>
                <w:rFonts w:ascii="Arial" w:hAnsi="Arial" w:cs="Arial"/>
                <w:color w:val="131413"/>
                <w:spacing w:val="-1"/>
                <w:lang w:val="de-DE"/>
              </w:rPr>
              <w:t>Umf</w:t>
            </w:r>
            <w:r>
              <w:rPr>
                <w:rFonts w:ascii="Arial" w:hAnsi="Arial" w:cs="Arial"/>
                <w:color w:val="131413"/>
                <w:spacing w:val="-2"/>
                <w:lang w:val="de-DE"/>
              </w:rPr>
              <w:t>e</w:t>
            </w:r>
            <w:r>
              <w:rPr>
                <w:rFonts w:ascii="Arial" w:hAnsi="Arial" w:cs="Arial"/>
                <w:color w:val="131413"/>
                <w:spacing w:val="-1"/>
                <w:lang w:val="de-DE"/>
              </w:rPr>
              <w:t>ld</w:t>
            </w:r>
          </w:p>
        </w:tc>
        <w:tc>
          <w:tcPr>
            <w:tcW w:w="4965" w:type="dxa"/>
            <w:tcBorders>
              <w:top w:val="single" w:sz="6" w:space="0" w:color="8C9397"/>
              <w:left w:val="single" w:sz="6" w:space="0" w:color="8C9397"/>
              <w:bottom w:val="single" w:sz="6" w:space="0" w:color="8C9397"/>
              <w:right w:val="single" w:sz="6" w:space="0" w:color="8C9397"/>
            </w:tcBorders>
          </w:tcPr>
          <w:p w14:paraId="33DD4749" w14:textId="77777777" w:rsidR="002310BC" w:rsidRDefault="002310BC">
            <w:pPr>
              <w:rPr>
                <w:rFonts w:ascii="Arial" w:hAnsi="Arial" w:cs="Arial"/>
                <w:lang w:val="de-DE"/>
              </w:rPr>
            </w:pPr>
          </w:p>
        </w:tc>
      </w:tr>
      <w:tr w:rsidR="002310BC" w14:paraId="6F9E84FC" w14:textId="77777777">
        <w:trPr>
          <w:trHeight w:hRule="exact" w:val="1297"/>
        </w:trPr>
        <w:tc>
          <w:tcPr>
            <w:tcW w:w="4655" w:type="dxa"/>
            <w:tcBorders>
              <w:top w:val="single" w:sz="6" w:space="0" w:color="8C9397"/>
              <w:left w:val="single" w:sz="6" w:space="0" w:color="8C9397"/>
              <w:bottom w:val="single" w:sz="6" w:space="0" w:color="8C9397"/>
              <w:right w:val="single" w:sz="6" w:space="0" w:color="8C9397"/>
            </w:tcBorders>
          </w:tcPr>
          <w:p w14:paraId="0A5B76AA" w14:textId="77777777" w:rsidR="002310BC" w:rsidRDefault="002310BC">
            <w:pPr>
              <w:spacing w:before="3"/>
              <w:rPr>
                <w:rFonts w:ascii="Arial" w:eastAsia="Calibri" w:hAnsi="Arial" w:cs="Arial"/>
                <w:lang w:val="de-DE"/>
              </w:rPr>
            </w:pPr>
          </w:p>
          <w:p w14:paraId="71E41D83" w14:textId="77777777" w:rsidR="002310BC" w:rsidRDefault="002310BC">
            <w:pPr>
              <w:spacing w:before="3"/>
              <w:rPr>
                <w:rFonts w:ascii="Arial" w:eastAsia="Calibri" w:hAnsi="Arial" w:cs="Arial"/>
                <w:lang w:val="de-DE"/>
              </w:rPr>
            </w:pPr>
          </w:p>
          <w:p w14:paraId="574D2EEA" w14:textId="77777777" w:rsidR="002310BC" w:rsidRDefault="00000000">
            <w:pPr>
              <w:spacing w:before="3"/>
              <w:rPr>
                <w:rFonts w:ascii="Arial" w:eastAsia="Calibri" w:hAnsi="Arial" w:cs="Arial"/>
                <w:lang w:val="de-DE"/>
              </w:rPr>
            </w:pPr>
            <w:r>
              <w:rPr>
                <w:rFonts w:ascii="Arial" w:eastAsia="Calibri" w:hAnsi="Arial" w:cs="Arial"/>
                <w:lang w:val="de-DE"/>
              </w:rPr>
              <w:t>Mögliche Gefahren für das Kind durch eigene Handlungen und Vorgehensweisen</w:t>
            </w:r>
          </w:p>
        </w:tc>
        <w:tc>
          <w:tcPr>
            <w:tcW w:w="4965" w:type="dxa"/>
            <w:tcBorders>
              <w:top w:val="single" w:sz="6" w:space="0" w:color="8C9397"/>
              <w:left w:val="single" w:sz="6" w:space="0" w:color="8C9397"/>
              <w:bottom w:val="single" w:sz="6" w:space="0" w:color="8C9397"/>
              <w:right w:val="single" w:sz="6" w:space="0" w:color="8C9397"/>
            </w:tcBorders>
          </w:tcPr>
          <w:p w14:paraId="470D9874" w14:textId="77777777" w:rsidR="002310BC" w:rsidRDefault="002310BC">
            <w:pPr>
              <w:rPr>
                <w:rFonts w:ascii="Arial" w:hAnsi="Arial" w:cs="Arial"/>
                <w:lang w:val="de-DE"/>
              </w:rPr>
            </w:pPr>
          </w:p>
        </w:tc>
      </w:tr>
      <w:tr w:rsidR="002310BC" w14:paraId="55CD4C57" w14:textId="77777777">
        <w:trPr>
          <w:trHeight w:hRule="exact" w:val="1134"/>
        </w:trPr>
        <w:tc>
          <w:tcPr>
            <w:tcW w:w="4655" w:type="dxa"/>
            <w:tcBorders>
              <w:top w:val="single" w:sz="6" w:space="0" w:color="8C9397"/>
              <w:left w:val="single" w:sz="6" w:space="0" w:color="8C9397"/>
              <w:bottom w:val="single" w:sz="6" w:space="0" w:color="8C9397"/>
              <w:right w:val="single" w:sz="6" w:space="0" w:color="8C9397"/>
            </w:tcBorders>
          </w:tcPr>
          <w:p w14:paraId="2F60B880" w14:textId="77777777" w:rsidR="002310BC" w:rsidRDefault="002310BC">
            <w:pPr>
              <w:rPr>
                <w:rFonts w:ascii="Arial" w:eastAsia="Calibri" w:hAnsi="Arial" w:cs="Arial"/>
                <w:lang w:val="de-DE"/>
              </w:rPr>
            </w:pPr>
          </w:p>
          <w:p w14:paraId="2C92D134" w14:textId="77777777" w:rsidR="002310BC" w:rsidRDefault="002310BC">
            <w:pPr>
              <w:spacing w:before="3"/>
              <w:rPr>
                <w:rFonts w:ascii="Arial" w:eastAsia="Calibri" w:hAnsi="Arial" w:cs="Arial"/>
                <w:lang w:val="de-DE"/>
              </w:rPr>
            </w:pPr>
          </w:p>
          <w:p w14:paraId="17709567" w14:textId="77777777" w:rsidR="002310BC" w:rsidRDefault="00000000">
            <w:pPr>
              <w:ind w:left="105"/>
              <w:rPr>
                <w:rFonts w:ascii="Arial" w:eastAsia="Calibri" w:hAnsi="Arial" w:cs="Arial"/>
              </w:rPr>
            </w:pPr>
            <w:proofErr w:type="spellStart"/>
            <w:r>
              <w:rPr>
                <w:rFonts w:ascii="Arial" w:hAnsi="Arial" w:cs="Arial"/>
                <w:color w:val="131413"/>
                <w:spacing w:val="-1"/>
              </w:rPr>
              <w:t>Nä</w:t>
            </w:r>
            <w:r>
              <w:rPr>
                <w:rFonts w:ascii="Arial" w:hAnsi="Arial" w:cs="Arial"/>
                <w:color w:val="131413"/>
                <w:spacing w:val="-2"/>
              </w:rPr>
              <w:t>c</w:t>
            </w:r>
            <w:r>
              <w:rPr>
                <w:rFonts w:ascii="Arial" w:hAnsi="Arial" w:cs="Arial"/>
                <w:color w:val="131413"/>
                <w:spacing w:val="-1"/>
              </w:rPr>
              <w:t>hste</w:t>
            </w:r>
            <w:proofErr w:type="spellEnd"/>
            <w:r>
              <w:rPr>
                <w:rFonts w:ascii="Arial" w:hAnsi="Arial" w:cs="Arial"/>
                <w:color w:val="131413"/>
                <w:spacing w:val="16"/>
              </w:rPr>
              <w:t xml:space="preserve"> </w:t>
            </w:r>
            <w:proofErr w:type="spellStart"/>
            <w:r>
              <w:rPr>
                <w:rFonts w:ascii="Arial" w:hAnsi="Arial" w:cs="Arial"/>
                <w:color w:val="131413"/>
              </w:rPr>
              <w:t>Schritte</w:t>
            </w:r>
            <w:proofErr w:type="spellEnd"/>
          </w:p>
        </w:tc>
        <w:tc>
          <w:tcPr>
            <w:tcW w:w="4965" w:type="dxa"/>
            <w:tcBorders>
              <w:top w:val="single" w:sz="6" w:space="0" w:color="8C9397"/>
              <w:left w:val="single" w:sz="6" w:space="0" w:color="8C9397"/>
              <w:bottom w:val="single" w:sz="6" w:space="0" w:color="8C9397"/>
              <w:right w:val="single" w:sz="6" w:space="0" w:color="8C9397"/>
            </w:tcBorders>
          </w:tcPr>
          <w:p w14:paraId="55205E44" w14:textId="77777777" w:rsidR="002310BC" w:rsidRDefault="002310BC">
            <w:pPr>
              <w:rPr>
                <w:rFonts w:ascii="Arial" w:hAnsi="Arial" w:cs="Arial"/>
              </w:rPr>
            </w:pPr>
          </w:p>
        </w:tc>
      </w:tr>
      <w:tr w:rsidR="002310BC" w14:paraId="31A7CFDA" w14:textId="77777777">
        <w:trPr>
          <w:trHeight w:hRule="exact" w:val="1134"/>
        </w:trPr>
        <w:tc>
          <w:tcPr>
            <w:tcW w:w="4655" w:type="dxa"/>
            <w:tcBorders>
              <w:top w:val="single" w:sz="6" w:space="0" w:color="8C9397"/>
              <w:left w:val="single" w:sz="6" w:space="0" w:color="8C9397"/>
              <w:bottom w:val="single" w:sz="6" w:space="0" w:color="8C9397"/>
              <w:right w:val="single" w:sz="6" w:space="0" w:color="8C9397"/>
            </w:tcBorders>
          </w:tcPr>
          <w:p w14:paraId="3FF68630" w14:textId="77777777" w:rsidR="002310BC" w:rsidRDefault="002310BC">
            <w:pPr>
              <w:rPr>
                <w:rFonts w:ascii="Arial" w:eastAsia="Calibri" w:hAnsi="Arial" w:cs="Arial"/>
                <w:lang w:val="de-DE"/>
              </w:rPr>
            </w:pPr>
          </w:p>
          <w:p w14:paraId="6F86BE72" w14:textId="77777777" w:rsidR="002310BC" w:rsidRDefault="002310BC">
            <w:pPr>
              <w:spacing w:before="3"/>
              <w:rPr>
                <w:rFonts w:ascii="Arial" w:eastAsia="Calibri" w:hAnsi="Arial" w:cs="Arial"/>
                <w:lang w:val="de-DE"/>
              </w:rPr>
            </w:pPr>
          </w:p>
          <w:p w14:paraId="1F45018B" w14:textId="77777777" w:rsidR="002310BC" w:rsidRDefault="00000000">
            <w:pPr>
              <w:ind w:left="105"/>
              <w:rPr>
                <w:rFonts w:ascii="Arial" w:eastAsia="Calibri" w:hAnsi="Arial" w:cs="Arial"/>
                <w:lang w:val="de-DE"/>
              </w:rPr>
            </w:pPr>
            <w:r>
              <w:rPr>
                <w:rFonts w:ascii="Arial" w:hAnsi="Arial" w:cs="Arial"/>
                <w:color w:val="131413"/>
                <w:spacing w:val="-2"/>
                <w:lang w:val="de-DE"/>
              </w:rPr>
              <w:t>Re</w:t>
            </w:r>
            <w:r>
              <w:rPr>
                <w:rFonts w:ascii="Arial" w:hAnsi="Arial" w:cs="Arial"/>
                <w:color w:val="131413"/>
                <w:spacing w:val="-1"/>
                <w:lang w:val="de-DE"/>
              </w:rPr>
              <w:t>aktionen</w:t>
            </w:r>
            <w:r>
              <w:rPr>
                <w:rFonts w:ascii="Arial" w:hAnsi="Arial" w:cs="Arial"/>
                <w:color w:val="131413"/>
                <w:spacing w:val="6"/>
                <w:lang w:val="de-DE"/>
              </w:rPr>
              <w:t xml:space="preserve"> </w:t>
            </w:r>
            <w:r>
              <w:rPr>
                <w:rFonts w:ascii="Arial" w:hAnsi="Arial" w:cs="Arial"/>
                <w:color w:val="131413"/>
                <w:spacing w:val="-1"/>
                <w:lang w:val="de-DE"/>
              </w:rPr>
              <w:t>and</w:t>
            </w:r>
            <w:r>
              <w:rPr>
                <w:rFonts w:ascii="Arial" w:hAnsi="Arial" w:cs="Arial"/>
                <w:color w:val="131413"/>
                <w:spacing w:val="-2"/>
                <w:lang w:val="de-DE"/>
              </w:rPr>
              <w:t>erer</w:t>
            </w:r>
            <w:r>
              <w:rPr>
                <w:rFonts w:ascii="Arial" w:hAnsi="Arial" w:cs="Arial"/>
                <w:color w:val="131413"/>
                <w:spacing w:val="6"/>
                <w:lang w:val="de-DE"/>
              </w:rPr>
              <w:t xml:space="preserve"> </w:t>
            </w:r>
            <w:r>
              <w:rPr>
                <w:rFonts w:ascii="Arial" w:hAnsi="Arial" w:cs="Arial"/>
                <w:color w:val="131413"/>
                <w:spacing w:val="-1"/>
                <w:lang w:val="de-DE"/>
              </w:rPr>
              <w:t>machen</w:t>
            </w:r>
            <w:r>
              <w:rPr>
                <w:rFonts w:ascii="Arial" w:hAnsi="Arial" w:cs="Arial"/>
                <w:color w:val="131413"/>
                <w:spacing w:val="6"/>
                <w:lang w:val="de-DE"/>
              </w:rPr>
              <w:t xml:space="preserve"> </w:t>
            </w:r>
            <w:r>
              <w:rPr>
                <w:rFonts w:ascii="Arial" w:hAnsi="Arial" w:cs="Arial"/>
                <w:color w:val="131413"/>
                <w:spacing w:val="-1"/>
                <w:lang w:val="de-DE"/>
              </w:rPr>
              <w:t>mit</w:t>
            </w:r>
            <w:r>
              <w:rPr>
                <w:rFonts w:ascii="Arial" w:hAnsi="Arial" w:cs="Arial"/>
                <w:color w:val="131413"/>
                <w:spacing w:val="7"/>
                <w:lang w:val="de-DE"/>
              </w:rPr>
              <w:t xml:space="preserve"> </w:t>
            </w:r>
            <w:proofErr w:type="gramStart"/>
            <w:r>
              <w:rPr>
                <w:rFonts w:ascii="Arial" w:hAnsi="Arial" w:cs="Arial"/>
                <w:color w:val="131413"/>
                <w:spacing w:val="-2"/>
                <w:lang w:val="de-DE"/>
              </w:rPr>
              <w:t>mi</w:t>
            </w:r>
            <w:r>
              <w:rPr>
                <w:rFonts w:ascii="Arial" w:hAnsi="Arial" w:cs="Arial"/>
                <w:color w:val="131413"/>
                <w:spacing w:val="-3"/>
                <w:lang w:val="de-DE"/>
              </w:rPr>
              <w:t>r….</w:t>
            </w:r>
            <w:proofErr w:type="gramEnd"/>
          </w:p>
        </w:tc>
        <w:tc>
          <w:tcPr>
            <w:tcW w:w="4965" w:type="dxa"/>
            <w:tcBorders>
              <w:top w:val="single" w:sz="6" w:space="0" w:color="8C9397"/>
              <w:left w:val="single" w:sz="6" w:space="0" w:color="8C9397"/>
              <w:bottom w:val="single" w:sz="6" w:space="0" w:color="8C9397"/>
              <w:right w:val="single" w:sz="6" w:space="0" w:color="8C9397"/>
            </w:tcBorders>
          </w:tcPr>
          <w:p w14:paraId="3558FB27" w14:textId="77777777" w:rsidR="002310BC" w:rsidRDefault="002310BC">
            <w:pPr>
              <w:rPr>
                <w:rFonts w:ascii="Arial" w:hAnsi="Arial" w:cs="Arial"/>
                <w:lang w:val="de-DE"/>
              </w:rPr>
            </w:pPr>
          </w:p>
        </w:tc>
      </w:tr>
      <w:tr w:rsidR="002310BC" w14:paraId="4CE6E248" w14:textId="77777777">
        <w:trPr>
          <w:trHeight w:hRule="exact" w:val="1134"/>
        </w:trPr>
        <w:tc>
          <w:tcPr>
            <w:tcW w:w="4655" w:type="dxa"/>
            <w:tcBorders>
              <w:top w:val="single" w:sz="6" w:space="0" w:color="8C9397"/>
              <w:left w:val="single" w:sz="6" w:space="0" w:color="8C9397"/>
              <w:bottom w:val="single" w:sz="6" w:space="0" w:color="8C9397"/>
              <w:right w:val="single" w:sz="6" w:space="0" w:color="8C9397"/>
            </w:tcBorders>
          </w:tcPr>
          <w:p w14:paraId="0DDD9904" w14:textId="77777777" w:rsidR="002310BC" w:rsidRDefault="002310BC">
            <w:pPr>
              <w:rPr>
                <w:rFonts w:ascii="Arial" w:eastAsia="Calibri" w:hAnsi="Arial" w:cs="Arial"/>
                <w:lang w:val="de-DE"/>
              </w:rPr>
            </w:pPr>
          </w:p>
          <w:p w14:paraId="0943F87C" w14:textId="77777777" w:rsidR="002310BC" w:rsidRDefault="002310BC">
            <w:pPr>
              <w:spacing w:before="3"/>
              <w:rPr>
                <w:rFonts w:ascii="Arial" w:eastAsia="Calibri" w:hAnsi="Arial" w:cs="Arial"/>
                <w:lang w:val="de-DE"/>
              </w:rPr>
            </w:pPr>
          </w:p>
          <w:p w14:paraId="0FA07235" w14:textId="77777777" w:rsidR="002310BC" w:rsidRDefault="00000000">
            <w:pPr>
              <w:ind w:left="105"/>
              <w:rPr>
                <w:rFonts w:ascii="Arial" w:eastAsia="Calibri" w:hAnsi="Arial" w:cs="Arial"/>
                <w:lang w:val="de-DE"/>
              </w:rPr>
            </w:pPr>
            <w:r>
              <w:rPr>
                <w:rFonts w:ascii="Arial" w:hAnsi="Arial" w:cs="Arial"/>
                <w:color w:val="131413"/>
                <w:spacing w:val="-4"/>
                <w:lang w:val="de-DE"/>
              </w:rPr>
              <w:t>Was</w:t>
            </w:r>
            <w:r>
              <w:rPr>
                <w:rFonts w:ascii="Arial" w:hAnsi="Arial" w:cs="Arial"/>
                <w:color w:val="131413"/>
                <w:spacing w:val="-12"/>
                <w:lang w:val="de-DE"/>
              </w:rPr>
              <w:t xml:space="preserve"> </w:t>
            </w:r>
            <w:r>
              <w:rPr>
                <w:rFonts w:ascii="Arial" w:hAnsi="Arial" w:cs="Arial"/>
                <w:color w:val="131413"/>
                <w:spacing w:val="-2"/>
                <w:lang w:val="de-DE"/>
              </w:rPr>
              <w:t>mi</w:t>
            </w:r>
            <w:r>
              <w:rPr>
                <w:rFonts w:ascii="Arial" w:hAnsi="Arial" w:cs="Arial"/>
                <w:color w:val="131413"/>
                <w:spacing w:val="-3"/>
                <w:lang w:val="de-DE"/>
              </w:rPr>
              <w:t>r</w:t>
            </w:r>
            <w:r>
              <w:rPr>
                <w:rFonts w:ascii="Arial" w:hAnsi="Arial" w:cs="Arial"/>
                <w:color w:val="131413"/>
                <w:spacing w:val="-12"/>
                <w:lang w:val="de-DE"/>
              </w:rPr>
              <w:t xml:space="preserve"> </w:t>
            </w:r>
            <w:r>
              <w:rPr>
                <w:rFonts w:ascii="Arial" w:hAnsi="Arial" w:cs="Arial"/>
                <w:color w:val="131413"/>
                <w:lang w:val="de-DE"/>
              </w:rPr>
              <w:t>noch</w:t>
            </w:r>
            <w:r>
              <w:rPr>
                <w:rFonts w:ascii="Arial" w:hAnsi="Arial" w:cs="Arial"/>
                <w:color w:val="131413"/>
                <w:spacing w:val="-13"/>
                <w:lang w:val="de-DE"/>
              </w:rPr>
              <w:t xml:space="preserve"> </w:t>
            </w:r>
            <w:r>
              <w:rPr>
                <w:rFonts w:ascii="Arial" w:hAnsi="Arial" w:cs="Arial"/>
                <w:color w:val="131413"/>
                <w:spacing w:val="-1"/>
                <w:lang w:val="de-DE"/>
              </w:rPr>
              <w:t>w</w:t>
            </w:r>
            <w:r>
              <w:rPr>
                <w:rFonts w:ascii="Arial" w:hAnsi="Arial" w:cs="Arial"/>
                <w:color w:val="131413"/>
                <w:spacing w:val="-2"/>
                <w:lang w:val="de-DE"/>
              </w:rPr>
              <w:t>ic</w:t>
            </w:r>
            <w:r>
              <w:rPr>
                <w:rFonts w:ascii="Arial" w:hAnsi="Arial" w:cs="Arial"/>
                <w:color w:val="131413"/>
                <w:spacing w:val="-1"/>
                <w:lang w:val="de-DE"/>
              </w:rPr>
              <w:t>htig</w:t>
            </w:r>
            <w:r>
              <w:rPr>
                <w:rFonts w:ascii="Arial" w:hAnsi="Arial" w:cs="Arial"/>
                <w:color w:val="131413"/>
                <w:spacing w:val="-12"/>
                <w:lang w:val="de-DE"/>
              </w:rPr>
              <w:t xml:space="preserve"> </w:t>
            </w:r>
            <w:r>
              <w:rPr>
                <w:rFonts w:ascii="Arial" w:hAnsi="Arial" w:cs="Arial"/>
                <w:color w:val="131413"/>
                <w:spacing w:val="-1"/>
                <w:lang w:val="de-DE"/>
              </w:rPr>
              <w:t>ist</w:t>
            </w:r>
          </w:p>
        </w:tc>
        <w:tc>
          <w:tcPr>
            <w:tcW w:w="4965" w:type="dxa"/>
            <w:tcBorders>
              <w:top w:val="single" w:sz="6" w:space="0" w:color="8C9397"/>
              <w:left w:val="single" w:sz="6" w:space="0" w:color="8C9397"/>
              <w:bottom w:val="single" w:sz="6" w:space="0" w:color="8C9397"/>
              <w:right w:val="single" w:sz="6" w:space="0" w:color="8C9397"/>
            </w:tcBorders>
          </w:tcPr>
          <w:p w14:paraId="194A27D5" w14:textId="77777777" w:rsidR="002310BC" w:rsidRDefault="002310BC">
            <w:pPr>
              <w:rPr>
                <w:rFonts w:ascii="Arial" w:hAnsi="Arial" w:cs="Arial"/>
                <w:lang w:val="de-DE"/>
              </w:rPr>
            </w:pPr>
          </w:p>
        </w:tc>
      </w:tr>
      <w:tr w:rsidR="002310BC" w14:paraId="0B54DC54" w14:textId="77777777">
        <w:trPr>
          <w:trHeight w:hRule="exact" w:val="1280"/>
        </w:trPr>
        <w:tc>
          <w:tcPr>
            <w:tcW w:w="4655" w:type="dxa"/>
            <w:tcBorders>
              <w:top w:val="single" w:sz="6" w:space="0" w:color="8C9397"/>
              <w:left w:val="single" w:sz="6" w:space="0" w:color="8C9397"/>
              <w:bottom w:val="single" w:sz="6" w:space="0" w:color="8C9397"/>
              <w:right w:val="single" w:sz="6" w:space="0" w:color="8C9397"/>
            </w:tcBorders>
          </w:tcPr>
          <w:p w14:paraId="5083BE12" w14:textId="77777777" w:rsidR="002310BC" w:rsidRDefault="002310BC">
            <w:pPr>
              <w:rPr>
                <w:rFonts w:ascii="Arial" w:eastAsia="Calibri" w:hAnsi="Arial" w:cs="Arial"/>
                <w:lang w:val="de-DE"/>
              </w:rPr>
            </w:pPr>
          </w:p>
          <w:p w14:paraId="691F912D" w14:textId="77777777" w:rsidR="002310BC" w:rsidRDefault="002310BC">
            <w:pPr>
              <w:spacing w:before="3"/>
              <w:rPr>
                <w:rFonts w:ascii="Arial" w:eastAsia="Calibri" w:hAnsi="Arial" w:cs="Arial"/>
                <w:lang w:val="de-DE"/>
              </w:rPr>
            </w:pPr>
          </w:p>
          <w:p w14:paraId="7B1166FA" w14:textId="77777777" w:rsidR="002310BC" w:rsidRDefault="00000000">
            <w:pPr>
              <w:ind w:left="105"/>
              <w:rPr>
                <w:rFonts w:ascii="Arial" w:eastAsia="Calibri" w:hAnsi="Arial" w:cs="Arial"/>
                <w:lang w:val="de-DE"/>
              </w:rPr>
            </w:pPr>
            <w:r>
              <w:rPr>
                <w:rFonts w:ascii="Arial" w:hAnsi="Arial" w:cs="Arial"/>
                <w:color w:val="131413"/>
                <w:spacing w:val="-1"/>
                <w:lang w:val="de-DE"/>
              </w:rPr>
              <w:t>W</w:t>
            </w:r>
            <w:r>
              <w:rPr>
                <w:rFonts w:ascii="Arial" w:hAnsi="Arial" w:cs="Arial"/>
                <w:color w:val="131413"/>
                <w:spacing w:val="-2"/>
                <w:lang w:val="de-DE"/>
              </w:rPr>
              <w:t>e</w:t>
            </w:r>
            <w:r>
              <w:rPr>
                <w:rFonts w:ascii="Arial" w:hAnsi="Arial" w:cs="Arial"/>
                <w:color w:val="131413"/>
                <w:spacing w:val="-1"/>
                <w:lang w:val="de-DE"/>
              </w:rPr>
              <w:t>it</w:t>
            </w:r>
            <w:r>
              <w:rPr>
                <w:rFonts w:ascii="Arial" w:hAnsi="Arial" w:cs="Arial"/>
                <w:color w:val="131413"/>
                <w:spacing w:val="-2"/>
                <w:lang w:val="de-DE"/>
              </w:rPr>
              <w:t>er</w:t>
            </w:r>
            <w:r>
              <w:rPr>
                <w:rFonts w:ascii="Arial" w:hAnsi="Arial" w:cs="Arial"/>
                <w:color w:val="131413"/>
                <w:spacing w:val="-1"/>
                <w:lang w:val="de-DE"/>
              </w:rPr>
              <w:t>l</w:t>
            </w:r>
            <w:r>
              <w:rPr>
                <w:rFonts w:ascii="Arial" w:hAnsi="Arial" w:cs="Arial"/>
                <w:color w:val="131413"/>
                <w:spacing w:val="-2"/>
                <w:lang w:val="de-DE"/>
              </w:rPr>
              <w:t>e</w:t>
            </w:r>
            <w:r>
              <w:rPr>
                <w:rFonts w:ascii="Arial" w:hAnsi="Arial" w:cs="Arial"/>
                <w:color w:val="131413"/>
                <w:spacing w:val="-1"/>
                <w:lang w:val="de-DE"/>
              </w:rPr>
              <w:t>itung</w:t>
            </w:r>
            <w:r>
              <w:rPr>
                <w:rFonts w:ascii="Arial" w:hAnsi="Arial" w:cs="Arial"/>
                <w:color w:val="131413"/>
                <w:spacing w:val="15"/>
                <w:lang w:val="de-DE"/>
              </w:rPr>
              <w:t xml:space="preserve"> </w:t>
            </w:r>
            <w:r>
              <w:rPr>
                <w:rFonts w:ascii="Arial" w:hAnsi="Arial" w:cs="Arial"/>
                <w:color w:val="131413"/>
                <w:spacing w:val="-1"/>
                <w:lang w:val="de-DE"/>
              </w:rPr>
              <w:t>d</w:t>
            </w:r>
            <w:r>
              <w:rPr>
                <w:rFonts w:ascii="Arial" w:hAnsi="Arial" w:cs="Arial"/>
                <w:color w:val="131413"/>
                <w:spacing w:val="-2"/>
                <w:lang w:val="de-DE"/>
              </w:rPr>
              <w:t>er</w:t>
            </w:r>
            <w:r>
              <w:rPr>
                <w:rFonts w:ascii="Arial" w:hAnsi="Arial" w:cs="Arial"/>
                <w:color w:val="131413"/>
                <w:spacing w:val="16"/>
                <w:lang w:val="de-DE"/>
              </w:rPr>
              <w:t xml:space="preserve"> </w:t>
            </w:r>
            <w:r>
              <w:rPr>
                <w:rFonts w:ascii="Arial" w:hAnsi="Arial" w:cs="Arial"/>
                <w:color w:val="131413"/>
                <w:spacing w:val="-1"/>
                <w:lang w:val="de-DE"/>
              </w:rPr>
              <w:t>Inf</w:t>
            </w:r>
            <w:r>
              <w:rPr>
                <w:rFonts w:ascii="Arial" w:hAnsi="Arial" w:cs="Arial"/>
                <w:color w:val="131413"/>
                <w:spacing w:val="-2"/>
                <w:lang w:val="de-DE"/>
              </w:rPr>
              <w:t>or</w:t>
            </w:r>
            <w:r>
              <w:rPr>
                <w:rFonts w:ascii="Arial" w:hAnsi="Arial" w:cs="Arial"/>
                <w:color w:val="131413"/>
                <w:spacing w:val="-1"/>
                <w:lang w:val="de-DE"/>
              </w:rPr>
              <w:t>mation</w:t>
            </w:r>
            <w:r>
              <w:rPr>
                <w:rFonts w:ascii="Arial" w:hAnsi="Arial" w:cs="Arial"/>
                <w:color w:val="131413"/>
                <w:spacing w:val="-2"/>
                <w:lang w:val="de-DE"/>
              </w:rPr>
              <w:t>e</w:t>
            </w:r>
            <w:r>
              <w:rPr>
                <w:rFonts w:ascii="Arial" w:hAnsi="Arial" w:cs="Arial"/>
                <w:color w:val="131413"/>
                <w:spacing w:val="-1"/>
                <w:lang w:val="de-DE"/>
              </w:rPr>
              <w:t>n</w:t>
            </w:r>
            <w:r>
              <w:rPr>
                <w:rFonts w:ascii="Arial" w:hAnsi="Arial" w:cs="Arial"/>
                <w:color w:val="131413"/>
                <w:spacing w:val="16"/>
                <w:lang w:val="de-DE"/>
              </w:rPr>
              <w:t xml:space="preserve"> </w:t>
            </w:r>
            <w:r>
              <w:rPr>
                <w:rFonts w:ascii="Arial" w:hAnsi="Arial" w:cs="Arial"/>
                <w:color w:val="131413"/>
                <w:spacing w:val="-1"/>
                <w:lang w:val="de-DE"/>
              </w:rPr>
              <w:t>an</w:t>
            </w:r>
            <w:r>
              <w:rPr>
                <w:rFonts w:ascii="Arial" w:hAnsi="Arial" w:cs="Arial"/>
                <w:color w:val="131413"/>
                <w:spacing w:val="16"/>
                <w:lang w:val="de-DE"/>
              </w:rPr>
              <w:t xml:space="preserve"> </w:t>
            </w:r>
            <w:r>
              <w:rPr>
                <w:rFonts w:ascii="Arial" w:hAnsi="Arial" w:cs="Arial"/>
                <w:color w:val="131413"/>
                <w:lang w:val="de-DE"/>
              </w:rPr>
              <w:t>Vertrauensperson</w:t>
            </w:r>
          </w:p>
        </w:tc>
        <w:tc>
          <w:tcPr>
            <w:tcW w:w="4965" w:type="dxa"/>
            <w:tcBorders>
              <w:top w:val="single" w:sz="6" w:space="0" w:color="8C9397"/>
              <w:left w:val="single" w:sz="6" w:space="0" w:color="8C9397"/>
              <w:bottom w:val="single" w:sz="6" w:space="0" w:color="8C9397"/>
              <w:right w:val="single" w:sz="6" w:space="0" w:color="8C9397"/>
            </w:tcBorders>
          </w:tcPr>
          <w:p w14:paraId="65A879C8" w14:textId="77777777" w:rsidR="002310BC" w:rsidRDefault="002310BC">
            <w:pPr>
              <w:rPr>
                <w:rFonts w:ascii="Arial" w:hAnsi="Arial" w:cs="Arial"/>
                <w:lang w:val="de-DE"/>
              </w:rPr>
            </w:pPr>
          </w:p>
        </w:tc>
      </w:tr>
    </w:tbl>
    <w:p w14:paraId="519540DB" w14:textId="77777777" w:rsidR="002310BC" w:rsidRDefault="002310BC">
      <w:pPr>
        <w:rPr>
          <w:rFonts w:ascii="Arial" w:eastAsia="Calibri" w:hAnsi="Arial" w:cs="Arial"/>
        </w:rPr>
      </w:pPr>
    </w:p>
    <w:p w14:paraId="65E5F031" w14:textId="77777777" w:rsidR="002310BC" w:rsidRDefault="00000000">
      <w:pPr>
        <w:widowControl w:val="0"/>
        <w:spacing w:after="0" w:line="266" w:lineRule="auto"/>
        <w:rPr>
          <w:rFonts w:ascii="Arial" w:eastAsia="Calibri" w:hAnsi="Arial" w:cs="Arial"/>
          <w:color w:val="000000"/>
        </w:rPr>
      </w:pPr>
      <w:r>
        <w:rPr>
          <w:rFonts w:ascii="Arial" w:eastAsia="Calibri" w:hAnsi="Arial" w:cs="Arial"/>
          <w:color w:val="000000" w:themeColor="text1"/>
        </w:rPr>
        <w:t xml:space="preserve">! </w:t>
      </w:r>
      <w:r>
        <w:rPr>
          <w:rFonts w:ascii="Arial" w:eastAsia="Calibri" w:hAnsi="Arial" w:cs="Arial"/>
          <w:color w:val="000000" w:themeColor="text1"/>
          <w:spacing w:val="-2"/>
        </w:rPr>
        <w:t>Be</w:t>
      </w:r>
      <w:r>
        <w:rPr>
          <w:rFonts w:ascii="Arial" w:eastAsia="Calibri" w:hAnsi="Arial" w:cs="Arial"/>
          <w:color w:val="000000" w:themeColor="text1"/>
          <w:spacing w:val="-1"/>
        </w:rPr>
        <w:t>id</w:t>
      </w:r>
      <w:r>
        <w:rPr>
          <w:rFonts w:ascii="Arial" w:eastAsia="Calibri" w:hAnsi="Arial" w:cs="Arial"/>
          <w:color w:val="000000" w:themeColor="text1"/>
          <w:spacing w:val="-2"/>
        </w:rPr>
        <w:t>e</w:t>
      </w:r>
      <w:r>
        <w:rPr>
          <w:rFonts w:ascii="Arial" w:eastAsia="Calibri" w:hAnsi="Arial" w:cs="Arial"/>
          <w:color w:val="000000" w:themeColor="text1"/>
          <w:spacing w:val="-4"/>
        </w:rPr>
        <w:t xml:space="preserve"> </w:t>
      </w:r>
      <w:r>
        <w:rPr>
          <w:rFonts w:ascii="Arial" w:eastAsia="Calibri" w:hAnsi="Arial" w:cs="Arial"/>
          <w:color w:val="000000" w:themeColor="text1"/>
          <w:spacing w:val="-2"/>
        </w:rPr>
        <w:t>B</w:t>
      </w:r>
      <w:r>
        <w:rPr>
          <w:rFonts w:ascii="Arial" w:eastAsia="Calibri" w:hAnsi="Arial" w:cs="Arial"/>
          <w:color w:val="000000" w:themeColor="text1"/>
          <w:spacing w:val="-1"/>
        </w:rPr>
        <w:t>ög</w:t>
      </w:r>
      <w:r>
        <w:rPr>
          <w:rFonts w:ascii="Arial" w:eastAsia="Calibri" w:hAnsi="Arial" w:cs="Arial"/>
          <w:color w:val="000000" w:themeColor="text1"/>
          <w:spacing w:val="-2"/>
        </w:rPr>
        <w:t>e</w:t>
      </w:r>
      <w:r>
        <w:rPr>
          <w:rFonts w:ascii="Arial" w:eastAsia="Calibri" w:hAnsi="Arial" w:cs="Arial"/>
          <w:color w:val="000000" w:themeColor="text1"/>
          <w:spacing w:val="-1"/>
        </w:rPr>
        <w:t>n</w:t>
      </w:r>
      <w:r>
        <w:rPr>
          <w:rFonts w:ascii="Arial" w:eastAsia="Calibri" w:hAnsi="Arial" w:cs="Arial"/>
          <w:color w:val="000000" w:themeColor="text1"/>
          <w:spacing w:val="-4"/>
        </w:rPr>
        <w:t xml:space="preserve"> </w:t>
      </w:r>
      <w:r>
        <w:rPr>
          <w:rFonts w:ascii="Arial" w:eastAsia="Calibri" w:hAnsi="Arial" w:cs="Arial"/>
          <w:color w:val="000000" w:themeColor="text1"/>
          <w:spacing w:val="-1"/>
        </w:rPr>
        <w:t>müss</w:t>
      </w:r>
      <w:r>
        <w:rPr>
          <w:rFonts w:ascii="Arial" w:eastAsia="Calibri" w:hAnsi="Arial" w:cs="Arial"/>
          <w:color w:val="000000" w:themeColor="text1"/>
          <w:spacing w:val="-2"/>
        </w:rPr>
        <w:t>e</w:t>
      </w:r>
      <w:r>
        <w:rPr>
          <w:rFonts w:ascii="Arial" w:eastAsia="Calibri" w:hAnsi="Arial" w:cs="Arial"/>
          <w:color w:val="000000" w:themeColor="text1"/>
          <w:spacing w:val="-1"/>
        </w:rPr>
        <w:t>n</w:t>
      </w:r>
      <w:r>
        <w:rPr>
          <w:rFonts w:ascii="Arial" w:eastAsia="Calibri" w:hAnsi="Arial" w:cs="Arial"/>
          <w:color w:val="000000" w:themeColor="text1"/>
          <w:spacing w:val="-3"/>
        </w:rPr>
        <w:t xml:space="preserve"> </w:t>
      </w:r>
      <w:r>
        <w:rPr>
          <w:rFonts w:ascii="Arial" w:eastAsia="Calibri" w:hAnsi="Arial" w:cs="Arial"/>
          <w:color w:val="000000" w:themeColor="text1"/>
          <w:spacing w:val="-1"/>
        </w:rPr>
        <w:t>g</w:t>
      </w:r>
      <w:r>
        <w:rPr>
          <w:rFonts w:ascii="Arial" w:eastAsia="Calibri" w:hAnsi="Arial" w:cs="Arial"/>
          <w:color w:val="000000" w:themeColor="text1"/>
          <w:spacing w:val="-2"/>
        </w:rPr>
        <w:t>e</w:t>
      </w:r>
      <w:r>
        <w:rPr>
          <w:rFonts w:ascii="Arial" w:eastAsia="Calibri" w:hAnsi="Arial" w:cs="Arial"/>
          <w:color w:val="000000" w:themeColor="text1"/>
          <w:spacing w:val="-1"/>
        </w:rPr>
        <w:t>t</w:t>
      </w:r>
      <w:r>
        <w:rPr>
          <w:rFonts w:ascii="Arial" w:eastAsia="Calibri" w:hAnsi="Arial" w:cs="Arial"/>
          <w:color w:val="000000" w:themeColor="text1"/>
          <w:spacing w:val="-2"/>
        </w:rPr>
        <w:t>re</w:t>
      </w:r>
      <w:r>
        <w:rPr>
          <w:rFonts w:ascii="Arial" w:eastAsia="Calibri" w:hAnsi="Arial" w:cs="Arial"/>
          <w:color w:val="000000" w:themeColor="text1"/>
          <w:spacing w:val="-1"/>
        </w:rPr>
        <w:t>nnt</w:t>
      </w:r>
      <w:r>
        <w:rPr>
          <w:rFonts w:ascii="Arial" w:eastAsia="Calibri" w:hAnsi="Arial" w:cs="Arial"/>
          <w:color w:val="000000" w:themeColor="text1"/>
          <w:spacing w:val="-4"/>
        </w:rPr>
        <w:t xml:space="preserve"> </w:t>
      </w:r>
      <w:r>
        <w:rPr>
          <w:rFonts w:ascii="Arial" w:eastAsia="Calibri" w:hAnsi="Arial" w:cs="Arial"/>
          <w:color w:val="000000" w:themeColor="text1"/>
          <w:spacing w:val="-2"/>
        </w:rPr>
        <w:t>v</w:t>
      </w:r>
      <w:r>
        <w:rPr>
          <w:rFonts w:ascii="Arial" w:eastAsia="Calibri" w:hAnsi="Arial" w:cs="Arial"/>
          <w:color w:val="000000" w:themeColor="text1"/>
          <w:spacing w:val="-3"/>
        </w:rPr>
        <w:t>one</w:t>
      </w:r>
      <w:r>
        <w:rPr>
          <w:rFonts w:ascii="Arial" w:eastAsia="Calibri" w:hAnsi="Arial" w:cs="Arial"/>
          <w:color w:val="000000" w:themeColor="text1"/>
          <w:spacing w:val="-2"/>
        </w:rPr>
        <w:t>inand</w:t>
      </w:r>
      <w:r>
        <w:rPr>
          <w:rFonts w:ascii="Arial" w:eastAsia="Calibri" w:hAnsi="Arial" w:cs="Arial"/>
          <w:color w:val="000000" w:themeColor="text1"/>
          <w:spacing w:val="-3"/>
        </w:rPr>
        <w:t>er,</w:t>
      </w:r>
      <w:r>
        <w:rPr>
          <w:rFonts w:ascii="Arial" w:eastAsia="Calibri" w:hAnsi="Arial" w:cs="Arial"/>
          <w:color w:val="000000" w:themeColor="text1"/>
          <w:spacing w:val="-4"/>
        </w:rPr>
        <w:t xml:space="preserve"> </w:t>
      </w:r>
      <w:r>
        <w:rPr>
          <w:rFonts w:ascii="Arial" w:eastAsia="Calibri" w:hAnsi="Arial" w:cs="Arial"/>
          <w:color w:val="000000" w:themeColor="text1"/>
          <w:spacing w:val="-1"/>
        </w:rPr>
        <w:t>gut</w:t>
      </w:r>
      <w:r>
        <w:rPr>
          <w:rFonts w:ascii="Arial" w:eastAsia="Calibri" w:hAnsi="Arial" w:cs="Arial"/>
          <w:color w:val="000000" w:themeColor="text1"/>
          <w:spacing w:val="-4"/>
        </w:rPr>
        <w:t xml:space="preserve"> </w:t>
      </w:r>
      <w:r>
        <w:rPr>
          <w:rFonts w:ascii="Arial" w:eastAsia="Calibri" w:hAnsi="Arial" w:cs="Arial"/>
          <w:color w:val="000000" w:themeColor="text1"/>
          <w:spacing w:val="-1"/>
        </w:rPr>
        <w:t>v</w:t>
      </w:r>
      <w:r>
        <w:rPr>
          <w:rFonts w:ascii="Arial" w:eastAsia="Calibri" w:hAnsi="Arial" w:cs="Arial"/>
          <w:color w:val="000000" w:themeColor="text1"/>
          <w:spacing w:val="-2"/>
        </w:rPr>
        <w:t>er</w:t>
      </w:r>
      <w:r>
        <w:rPr>
          <w:rFonts w:ascii="Arial" w:eastAsia="Calibri" w:hAnsi="Arial" w:cs="Arial"/>
          <w:color w:val="000000" w:themeColor="text1"/>
          <w:spacing w:val="-1"/>
        </w:rPr>
        <w:t>schl</w:t>
      </w:r>
      <w:r>
        <w:rPr>
          <w:rFonts w:ascii="Arial" w:eastAsia="Calibri" w:hAnsi="Arial" w:cs="Arial"/>
          <w:color w:val="000000" w:themeColor="text1"/>
          <w:spacing w:val="-2"/>
        </w:rPr>
        <w:t>o</w:t>
      </w:r>
      <w:r>
        <w:rPr>
          <w:rFonts w:ascii="Arial" w:eastAsia="Calibri" w:hAnsi="Arial" w:cs="Arial"/>
          <w:color w:val="000000" w:themeColor="text1"/>
          <w:spacing w:val="-1"/>
        </w:rPr>
        <w:t>ss</w:t>
      </w:r>
      <w:r>
        <w:rPr>
          <w:rFonts w:ascii="Arial" w:eastAsia="Calibri" w:hAnsi="Arial" w:cs="Arial"/>
          <w:color w:val="000000" w:themeColor="text1"/>
          <w:spacing w:val="-2"/>
        </w:rPr>
        <w:t>e</w:t>
      </w:r>
      <w:r>
        <w:rPr>
          <w:rFonts w:ascii="Arial" w:eastAsia="Calibri" w:hAnsi="Arial" w:cs="Arial"/>
          <w:color w:val="000000" w:themeColor="text1"/>
          <w:spacing w:val="-1"/>
        </w:rPr>
        <w:t>n</w:t>
      </w:r>
      <w:r>
        <w:rPr>
          <w:rFonts w:ascii="Arial" w:eastAsia="Calibri" w:hAnsi="Arial" w:cs="Arial"/>
          <w:color w:val="000000" w:themeColor="text1"/>
          <w:spacing w:val="-3"/>
        </w:rPr>
        <w:t xml:space="preserve"> </w:t>
      </w:r>
      <w:r>
        <w:rPr>
          <w:rFonts w:ascii="Arial" w:eastAsia="Calibri" w:hAnsi="Arial" w:cs="Arial"/>
          <w:color w:val="000000" w:themeColor="text1"/>
          <w:spacing w:val="-1"/>
        </w:rPr>
        <w:t>und</w:t>
      </w:r>
      <w:r>
        <w:rPr>
          <w:rFonts w:ascii="Arial" w:eastAsia="Calibri" w:hAnsi="Arial" w:cs="Arial"/>
          <w:color w:val="000000" w:themeColor="text1"/>
          <w:spacing w:val="-4"/>
        </w:rPr>
        <w:t xml:space="preserve"> </w:t>
      </w:r>
      <w:r>
        <w:rPr>
          <w:rFonts w:ascii="Arial" w:eastAsia="Calibri" w:hAnsi="Arial" w:cs="Arial"/>
          <w:color w:val="000000" w:themeColor="text1"/>
          <w:spacing w:val="-1"/>
        </w:rPr>
        <w:t>fü</w:t>
      </w:r>
      <w:r>
        <w:rPr>
          <w:rFonts w:ascii="Arial" w:eastAsia="Calibri" w:hAnsi="Arial" w:cs="Arial"/>
          <w:color w:val="000000" w:themeColor="text1"/>
          <w:spacing w:val="-2"/>
        </w:rPr>
        <w:t>r</w:t>
      </w:r>
      <w:r>
        <w:rPr>
          <w:rFonts w:ascii="Arial" w:eastAsia="Calibri" w:hAnsi="Arial" w:cs="Arial"/>
          <w:color w:val="000000" w:themeColor="text1"/>
          <w:spacing w:val="-4"/>
        </w:rPr>
        <w:t xml:space="preserve"> </w:t>
      </w:r>
      <w:r>
        <w:rPr>
          <w:rFonts w:ascii="Arial" w:eastAsia="Calibri" w:hAnsi="Arial" w:cs="Arial"/>
          <w:color w:val="000000" w:themeColor="text1"/>
          <w:spacing w:val="-1"/>
        </w:rPr>
        <w:t>and</w:t>
      </w:r>
      <w:r>
        <w:rPr>
          <w:rFonts w:ascii="Arial" w:eastAsia="Calibri" w:hAnsi="Arial" w:cs="Arial"/>
          <w:color w:val="000000" w:themeColor="text1"/>
          <w:spacing w:val="-2"/>
        </w:rPr>
        <w:t>ere</w:t>
      </w:r>
      <w:r>
        <w:rPr>
          <w:rFonts w:ascii="Arial" w:eastAsia="Calibri" w:hAnsi="Arial" w:cs="Arial"/>
          <w:color w:val="000000" w:themeColor="text1"/>
          <w:spacing w:val="-3"/>
        </w:rPr>
        <w:t xml:space="preserve"> </w:t>
      </w:r>
      <w:r>
        <w:rPr>
          <w:rFonts w:ascii="Arial" w:eastAsia="Calibri" w:hAnsi="Arial" w:cs="Arial"/>
          <w:color w:val="000000" w:themeColor="text1"/>
          <w:spacing w:val="-1"/>
        </w:rPr>
        <w:t>nicht</w:t>
      </w:r>
      <w:r>
        <w:rPr>
          <w:rFonts w:ascii="Arial" w:eastAsia="Calibri" w:hAnsi="Arial" w:cs="Arial"/>
          <w:color w:val="000000" w:themeColor="text1"/>
          <w:spacing w:val="-4"/>
        </w:rPr>
        <w:t xml:space="preserve"> </w:t>
      </w:r>
      <w:r>
        <w:rPr>
          <w:rFonts w:ascii="Arial" w:eastAsia="Calibri" w:hAnsi="Arial" w:cs="Arial"/>
          <w:color w:val="000000" w:themeColor="text1"/>
          <w:spacing w:val="-2"/>
        </w:rPr>
        <w:t>zugängli</w:t>
      </w:r>
      <w:r>
        <w:rPr>
          <w:rFonts w:ascii="Arial" w:eastAsia="Calibri" w:hAnsi="Arial" w:cs="Arial"/>
          <w:color w:val="000000" w:themeColor="text1"/>
          <w:spacing w:val="-3"/>
        </w:rPr>
        <w:t>c</w:t>
      </w:r>
      <w:r>
        <w:rPr>
          <w:rFonts w:ascii="Arial" w:eastAsia="Calibri" w:hAnsi="Arial" w:cs="Arial"/>
          <w:color w:val="000000" w:themeColor="text1"/>
          <w:spacing w:val="-2"/>
        </w:rPr>
        <w:t>h</w:t>
      </w:r>
      <w:r>
        <w:rPr>
          <w:rFonts w:ascii="Arial" w:eastAsia="Calibri" w:hAnsi="Arial" w:cs="Arial"/>
          <w:color w:val="000000" w:themeColor="text1"/>
          <w:spacing w:val="-3"/>
        </w:rPr>
        <w:t>,</w:t>
      </w:r>
      <w:r>
        <w:rPr>
          <w:rFonts w:ascii="Arial" w:eastAsia="Calibri" w:hAnsi="Arial" w:cs="Arial"/>
          <w:color w:val="000000" w:themeColor="text1"/>
          <w:spacing w:val="39"/>
        </w:rPr>
        <w:t xml:space="preserve"> </w:t>
      </w:r>
      <w:r>
        <w:rPr>
          <w:rFonts w:ascii="Arial" w:eastAsia="Calibri" w:hAnsi="Arial" w:cs="Arial"/>
          <w:color w:val="000000" w:themeColor="text1"/>
        </w:rPr>
        <w:t>aufbewahrt</w:t>
      </w:r>
      <w:r>
        <w:rPr>
          <w:rFonts w:ascii="Arial" w:eastAsia="Calibri" w:hAnsi="Arial" w:cs="Arial"/>
          <w:color w:val="000000" w:themeColor="text1"/>
          <w:spacing w:val="-8"/>
        </w:rPr>
        <w:t xml:space="preserve"> </w:t>
      </w:r>
      <w:r>
        <w:rPr>
          <w:rFonts w:ascii="Arial" w:eastAsia="Calibri" w:hAnsi="Arial" w:cs="Arial"/>
          <w:color w:val="000000" w:themeColor="text1"/>
          <w:spacing w:val="-1"/>
        </w:rPr>
        <w:t>w</w:t>
      </w:r>
      <w:r>
        <w:rPr>
          <w:rFonts w:ascii="Arial" w:eastAsia="Calibri" w:hAnsi="Arial" w:cs="Arial"/>
          <w:color w:val="000000" w:themeColor="text1"/>
          <w:spacing w:val="-2"/>
        </w:rPr>
        <w:t>er</w:t>
      </w:r>
      <w:r>
        <w:rPr>
          <w:rFonts w:ascii="Arial" w:eastAsia="Calibri" w:hAnsi="Arial" w:cs="Arial"/>
          <w:color w:val="000000" w:themeColor="text1"/>
          <w:spacing w:val="-1"/>
        </w:rPr>
        <w:t>den</w:t>
      </w:r>
      <w:r>
        <w:rPr>
          <w:rFonts w:ascii="Arial" w:eastAsia="Calibri" w:hAnsi="Arial" w:cs="Arial"/>
          <w:color w:val="000000" w:themeColor="text1"/>
          <w:spacing w:val="-7"/>
        </w:rPr>
        <w:t>!</w:t>
      </w:r>
    </w:p>
    <w:p w14:paraId="413C7173" w14:textId="77777777" w:rsidR="002310BC" w:rsidRDefault="002310BC"/>
    <w:sectPr w:rsidR="002310BC">
      <w:footerReference w:type="default" r:id="rId34"/>
      <w:pgSz w:w="11906" w:h="16838"/>
      <w:pgMar w:top="1191" w:right="1304" w:bottom="1134" w:left="1304" w:header="709" w:footer="709" w:gutter="0"/>
      <w:pgNumType w:start="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E651D6" w14:textId="77777777" w:rsidR="003A6B85" w:rsidRDefault="003A6B85">
      <w:pPr>
        <w:spacing w:after="0" w:line="240" w:lineRule="auto"/>
      </w:pPr>
      <w:r>
        <w:separator/>
      </w:r>
    </w:p>
  </w:endnote>
  <w:endnote w:type="continuationSeparator" w:id="0">
    <w:p w14:paraId="4CA001CF" w14:textId="77777777" w:rsidR="003A6B85" w:rsidRDefault="003A6B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Helvetica Neue">
    <w:charset w:val="00"/>
    <w:family w:val="auto"/>
    <w:pitch w:val="default"/>
  </w:font>
  <w:font w:name="Arial Unicode MS">
    <w:panose1 w:val="020B0604020202020204"/>
    <w:charset w:val="00"/>
    <w:family w:val="auto"/>
    <w:pitch w:val="default"/>
  </w:font>
  <w:font w:name="Segoe UI">
    <w:panose1 w:val="020B0502040204020203"/>
    <w:charset w:val="00"/>
    <w:family w:val="auto"/>
    <w:pitch w:val="default"/>
  </w:font>
  <w:font w:name="Tahoma">
    <w:panose1 w:val="020B060403050404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06932823"/>
      <w:docPartObj>
        <w:docPartGallery w:val="Page Numbers (Bottom of Page)"/>
        <w:docPartUnique/>
      </w:docPartObj>
    </w:sdtPr>
    <w:sdtContent>
      <w:p w14:paraId="2A45A77E" w14:textId="77777777" w:rsidR="002310BC" w:rsidRDefault="00000000">
        <w:pPr>
          <w:pStyle w:val="Fuzeile"/>
          <w:jc w:val="center"/>
        </w:pPr>
        <w:r>
          <w:fldChar w:fldCharType="begin"/>
        </w:r>
        <w:r>
          <w:instrText>PAGE   \* MERGEFORMAT</w:instrText>
        </w:r>
        <w:r>
          <w:fldChar w:fldCharType="separate"/>
        </w:r>
        <w:r>
          <w:t>1</w:t>
        </w:r>
        <w:r>
          <w:fldChar w:fldCharType="end"/>
        </w:r>
      </w:p>
    </w:sdtContent>
  </w:sdt>
  <w:p w14:paraId="4D37681C" w14:textId="77777777" w:rsidR="002310BC" w:rsidRDefault="002310BC">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B98B3D" w14:textId="77777777" w:rsidR="003A6B85" w:rsidRDefault="003A6B85">
      <w:pPr>
        <w:spacing w:after="0" w:line="240" w:lineRule="auto"/>
      </w:pPr>
      <w:r>
        <w:separator/>
      </w:r>
    </w:p>
  </w:footnote>
  <w:footnote w:type="continuationSeparator" w:id="0">
    <w:p w14:paraId="7F03749B" w14:textId="77777777" w:rsidR="003A6B85" w:rsidRDefault="003A6B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E341D"/>
    <w:multiLevelType w:val="multilevel"/>
    <w:tmpl w:val="082E3944"/>
    <w:lvl w:ilvl="0">
      <w:start w:val="1"/>
      <w:numFmt w:val="bullet"/>
      <w:lvlText w:val="•"/>
      <w:lvlJc w:val="left"/>
      <w:pPr>
        <w:tabs>
          <w:tab w:val="num" w:pos="720"/>
        </w:tabs>
        <w:ind w:left="720" w:hanging="360"/>
      </w:pPr>
      <w:rPr>
        <w:rFonts w:ascii="Arial" w:hAnsi="Arial" w:hint="default"/>
      </w:rPr>
    </w:lvl>
    <w:lvl w:ilvl="1">
      <w:start w:val="1"/>
      <w:numFmt w:val="bullet"/>
      <w:lvlText w:val="•"/>
      <w:lvlJc w:val="left"/>
      <w:pPr>
        <w:tabs>
          <w:tab w:val="num" w:pos="1440"/>
        </w:tabs>
        <w:ind w:left="1440" w:hanging="360"/>
      </w:pPr>
      <w:rPr>
        <w:rFonts w:ascii="Arial" w:hAnsi="Arial" w:hint="default"/>
      </w:rPr>
    </w:lvl>
    <w:lvl w:ilvl="2">
      <w:start w:val="1"/>
      <w:numFmt w:val="bullet"/>
      <w:lvlText w:val="•"/>
      <w:lvlJc w:val="left"/>
      <w:pPr>
        <w:tabs>
          <w:tab w:val="num" w:pos="2160"/>
        </w:tabs>
        <w:ind w:left="2160" w:hanging="360"/>
      </w:pPr>
      <w:rPr>
        <w:rFonts w:ascii="Arial" w:hAnsi="Arial" w:hint="default"/>
      </w:rPr>
    </w:lvl>
    <w:lvl w:ilvl="3">
      <w:start w:val="1"/>
      <w:numFmt w:val="bullet"/>
      <w:lvlText w:val="•"/>
      <w:lvlJc w:val="left"/>
      <w:pPr>
        <w:tabs>
          <w:tab w:val="num" w:pos="2880"/>
        </w:tabs>
        <w:ind w:left="2880" w:hanging="360"/>
      </w:pPr>
      <w:rPr>
        <w:rFonts w:ascii="Arial" w:hAnsi="Arial" w:hint="default"/>
      </w:rPr>
    </w:lvl>
    <w:lvl w:ilvl="4">
      <w:start w:val="1"/>
      <w:numFmt w:val="bullet"/>
      <w:lvlText w:val="•"/>
      <w:lvlJc w:val="left"/>
      <w:pPr>
        <w:tabs>
          <w:tab w:val="num" w:pos="3600"/>
        </w:tabs>
        <w:ind w:left="3600" w:hanging="360"/>
      </w:pPr>
      <w:rPr>
        <w:rFonts w:ascii="Arial" w:hAnsi="Arial" w:hint="default"/>
      </w:rPr>
    </w:lvl>
    <w:lvl w:ilvl="5">
      <w:start w:val="1"/>
      <w:numFmt w:val="bullet"/>
      <w:lvlText w:val="•"/>
      <w:lvlJc w:val="left"/>
      <w:pPr>
        <w:tabs>
          <w:tab w:val="num" w:pos="4320"/>
        </w:tabs>
        <w:ind w:left="4320" w:hanging="360"/>
      </w:pPr>
      <w:rPr>
        <w:rFonts w:ascii="Arial" w:hAnsi="Arial" w:hint="default"/>
      </w:rPr>
    </w:lvl>
    <w:lvl w:ilvl="6">
      <w:start w:val="1"/>
      <w:numFmt w:val="bullet"/>
      <w:lvlText w:val="•"/>
      <w:lvlJc w:val="left"/>
      <w:pPr>
        <w:tabs>
          <w:tab w:val="num" w:pos="5040"/>
        </w:tabs>
        <w:ind w:left="5040" w:hanging="360"/>
      </w:pPr>
      <w:rPr>
        <w:rFonts w:ascii="Arial" w:hAnsi="Arial" w:hint="default"/>
      </w:rPr>
    </w:lvl>
    <w:lvl w:ilvl="7">
      <w:start w:val="1"/>
      <w:numFmt w:val="bullet"/>
      <w:lvlText w:val="•"/>
      <w:lvlJc w:val="left"/>
      <w:pPr>
        <w:tabs>
          <w:tab w:val="num" w:pos="5760"/>
        </w:tabs>
        <w:ind w:left="5760" w:hanging="360"/>
      </w:pPr>
      <w:rPr>
        <w:rFonts w:ascii="Arial" w:hAnsi="Arial" w:hint="default"/>
      </w:rPr>
    </w:lvl>
    <w:lvl w:ilvl="8">
      <w:start w:val="1"/>
      <w:numFmt w:val="bullet"/>
      <w:lvlText w:val="•"/>
      <w:lvlJc w:val="left"/>
      <w:pPr>
        <w:tabs>
          <w:tab w:val="num" w:pos="6480"/>
        </w:tabs>
        <w:ind w:left="6480" w:hanging="360"/>
      </w:pPr>
      <w:rPr>
        <w:rFonts w:ascii="Arial" w:hAnsi="Arial" w:hint="default"/>
      </w:rPr>
    </w:lvl>
  </w:abstractNum>
  <w:abstractNum w:abstractNumId="1" w15:restartNumberingAfterBreak="0">
    <w:nsid w:val="0553755D"/>
    <w:multiLevelType w:val="multilevel"/>
    <w:tmpl w:val="A4665AFC"/>
    <w:lvl w:ilvl="0">
      <w:start w:val="1"/>
      <w:numFmt w:val="bullet"/>
      <w:lvlText w:val=""/>
      <w:lvlJc w:val="left"/>
      <w:pPr>
        <w:ind w:left="541" w:hanging="428"/>
      </w:pPr>
      <w:rPr>
        <w:rFonts w:ascii="Symbol" w:eastAsia="Symbol" w:hAnsi="Symbol" w:hint="default"/>
        <w:sz w:val="22"/>
        <w:szCs w:val="22"/>
      </w:rPr>
    </w:lvl>
    <w:lvl w:ilvl="1">
      <w:start w:val="1"/>
      <w:numFmt w:val="bullet"/>
      <w:lvlText w:val="•"/>
      <w:lvlJc w:val="left"/>
      <w:pPr>
        <w:ind w:left="1413" w:hanging="428"/>
      </w:pPr>
      <w:rPr>
        <w:rFonts w:hint="default"/>
      </w:rPr>
    </w:lvl>
    <w:lvl w:ilvl="2">
      <w:start w:val="1"/>
      <w:numFmt w:val="bullet"/>
      <w:lvlText w:val="•"/>
      <w:lvlJc w:val="left"/>
      <w:pPr>
        <w:ind w:left="2286" w:hanging="428"/>
      </w:pPr>
      <w:rPr>
        <w:rFonts w:hint="default"/>
      </w:rPr>
    </w:lvl>
    <w:lvl w:ilvl="3">
      <w:start w:val="1"/>
      <w:numFmt w:val="bullet"/>
      <w:lvlText w:val="•"/>
      <w:lvlJc w:val="left"/>
      <w:pPr>
        <w:ind w:left="3158" w:hanging="428"/>
      </w:pPr>
      <w:rPr>
        <w:rFonts w:hint="default"/>
      </w:rPr>
    </w:lvl>
    <w:lvl w:ilvl="4">
      <w:start w:val="1"/>
      <w:numFmt w:val="bullet"/>
      <w:lvlText w:val="•"/>
      <w:lvlJc w:val="left"/>
      <w:pPr>
        <w:ind w:left="4031" w:hanging="428"/>
      </w:pPr>
      <w:rPr>
        <w:rFonts w:hint="default"/>
      </w:rPr>
    </w:lvl>
    <w:lvl w:ilvl="5">
      <w:start w:val="1"/>
      <w:numFmt w:val="bullet"/>
      <w:lvlText w:val="•"/>
      <w:lvlJc w:val="left"/>
      <w:pPr>
        <w:ind w:left="4903" w:hanging="428"/>
      </w:pPr>
      <w:rPr>
        <w:rFonts w:hint="default"/>
      </w:rPr>
    </w:lvl>
    <w:lvl w:ilvl="6">
      <w:start w:val="1"/>
      <w:numFmt w:val="bullet"/>
      <w:lvlText w:val="•"/>
      <w:lvlJc w:val="left"/>
      <w:pPr>
        <w:ind w:left="5776" w:hanging="428"/>
      </w:pPr>
      <w:rPr>
        <w:rFonts w:hint="default"/>
      </w:rPr>
    </w:lvl>
    <w:lvl w:ilvl="7">
      <w:start w:val="1"/>
      <w:numFmt w:val="bullet"/>
      <w:lvlText w:val="•"/>
      <w:lvlJc w:val="left"/>
      <w:pPr>
        <w:ind w:left="6648" w:hanging="428"/>
      </w:pPr>
      <w:rPr>
        <w:rFonts w:hint="default"/>
      </w:rPr>
    </w:lvl>
    <w:lvl w:ilvl="8">
      <w:start w:val="1"/>
      <w:numFmt w:val="bullet"/>
      <w:lvlText w:val="•"/>
      <w:lvlJc w:val="left"/>
      <w:pPr>
        <w:ind w:left="7521" w:hanging="428"/>
      </w:pPr>
      <w:rPr>
        <w:rFonts w:hint="default"/>
      </w:rPr>
    </w:lvl>
  </w:abstractNum>
  <w:abstractNum w:abstractNumId="2" w15:restartNumberingAfterBreak="0">
    <w:nsid w:val="06F50FB0"/>
    <w:multiLevelType w:val="multilevel"/>
    <w:tmpl w:val="FB50F9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A8E2727"/>
    <w:multiLevelType w:val="multilevel"/>
    <w:tmpl w:val="61F46A78"/>
    <w:lvl w:ilvl="0">
      <w:start w:val="4"/>
      <w:numFmt w:val="decimal"/>
      <w:lvlText w:val="%1."/>
      <w:lvlJc w:val="left"/>
      <w:pPr>
        <w:tabs>
          <w:tab w:val="num" w:pos="720"/>
        </w:tabs>
        <w:ind w:left="720" w:hanging="360"/>
      </w:pPr>
      <w:rPr>
        <w:b w:val="0"/>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4" w15:restartNumberingAfterBreak="0">
    <w:nsid w:val="0BA55B9E"/>
    <w:multiLevelType w:val="multilevel"/>
    <w:tmpl w:val="0F743EDE"/>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 w15:restartNumberingAfterBreak="0">
    <w:nsid w:val="0C66521F"/>
    <w:multiLevelType w:val="multilevel"/>
    <w:tmpl w:val="7B9469AA"/>
    <w:lvl w:ilvl="0">
      <w:start w:val="1"/>
      <w:numFmt w:val="bullet"/>
      <w:lvlText w:val="-"/>
      <w:lvlJc w:val="left"/>
      <w:pPr>
        <w:ind w:left="116" w:hanging="130"/>
      </w:pPr>
      <w:rPr>
        <w:rFonts w:ascii="Calibri" w:eastAsia="Calibri" w:hAnsi="Calibri" w:hint="default"/>
        <w:sz w:val="24"/>
        <w:szCs w:val="24"/>
      </w:rPr>
    </w:lvl>
    <w:lvl w:ilvl="1">
      <w:start w:val="1"/>
      <w:numFmt w:val="bullet"/>
      <w:lvlText w:val="•"/>
      <w:lvlJc w:val="left"/>
      <w:pPr>
        <w:ind w:left="997" w:hanging="130"/>
      </w:pPr>
      <w:rPr>
        <w:rFonts w:hint="default"/>
      </w:rPr>
    </w:lvl>
    <w:lvl w:ilvl="2">
      <w:start w:val="1"/>
      <w:numFmt w:val="bullet"/>
      <w:lvlText w:val="•"/>
      <w:lvlJc w:val="left"/>
      <w:pPr>
        <w:ind w:left="1878" w:hanging="130"/>
      </w:pPr>
      <w:rPr>
        <w:rFonts w:hint="default"/>
      </w:rPr>
    </w:lvl>
    <w:lvl w:ilvl="3">
      <w:start w:val="1"/>
      <w:numFmt w:val="bullet"/>
      <w:lvlText w:val="•"/>
      <w:lvlJc w:val="left"/>
      <w:pPr>
        <w:ind w:left="2759" w:hanging="130"/>
      </w:pPr>
      <w:rPr>
        <w:rFonts w:hint="default"/>
      </w:rPr>
    </w:lvl>
    <w:lvl w:ilvl="4">
      <w:start w:val="1"/>
      <w:numFmt w:val="bullet"/>
      <w:lvlText w:val="•"/>
      <w:lvlJc w:val="left"/>
      <w:pPr>
        <w:ind w:left="3640" w:hanging="130"/>
      </w:pPr>
      <w:rPr>
        <w:rFonts w:hint="default"/>
      </w:rPr>
    </w:lvl>
    <w:lvl w:ilvl="5">
      <w:start w:val="1"/>
      <w:numFmt w:val="bullet"/>
      <w:lvlText w:val="•"/>
      <w:lvlJc w:val="left"/>
      <w:pPr>
        <w:ind w:left="4521" w:hanging="130"/>
      </w:pPr>
      <w:rPr>
        <w:rFonts w:hint="default"/>
      </w:rPr>
    </w:lvl>
    <w:lvl w:ilvl="6">
      <w:start w:val="1"/>
      <w:numFmt w:val="bullet"/>
      <w:lvlText w:val="•"/>
      <w:lvlJc w:val="left"/>
      <w:pPr>
        <w:ind w:left="5402" w:hanging="130"/>
      </w:pPr>
      <w:rPr>
        <w:rFonts w:hint="default"/>
      </w:rPr>
    </w:lvl>
    <w:lvl w:ilvl="7">
      <w:start w:val="1"/>
      <w:numFmt w:val="bullet"/>
      <w:lvlText w:val="•"/>
      <w:lvlJc w:val="left"/>
      <w:pPr>
        <w:ind w:left="6283" w:hanging="130"/>
      </w:pPr>
      <w:rPr>
        <w:rFonts w:hint="default"/>
      </w:rPr>
    </w:lvl>
    <w:lvl w:ilvl="8">
      <w:start w:val="1"/>
      <w:numFmt w:val="bullet"/>
      <w:lvlText w:val="•"/>
      <w:lvlJc w:val="left"/>
      <w:pPr>
        <w:ind w:left="7164" w:hanging="130"/>
      </w:pPr>
      <w:rPr>
        <w:rFonts w:hint="default"/>
      </w:rPr>
    </w:lvl>
  </w:abstractNum>
  <w:abstractNum w:abstractNumId="6" w15:restartNumberingAfterBreak="0">
    <w:nsid w:val="0D9A026E"/>
    <w:multiLevelType w:val="multilevel"/>
    <w:tmpl w:val="EE1AE5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F1F5646"/>
    <w:multiLevelType w:val="multilevel"/>
    <w:tmpl w:val="FF16A0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2F045E1"/>
    <w:multiLevelType w:val="multilevel"/>
    <w:tmpl w:val="3502DA2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9" w15:restartNumberingAfterBreak="0">
    <w:nsid w:val="1DBD0765"/>
    <w:multiLevelType w:val="multilevel"/>
    <w:tmpl w:val="9F24C4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F0A02EC"/>
    <w:multiLevelType w:val="multilevel"/>
    <w:tmpl w:val="6ABE67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18761A0"/>
    <w:multiLevelType w:val="multilevel"/>
    <w:tmpl w:val="F760A3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9857E4A"/>
    <w:multiLevelType w:val="multilevel"/>
    <w:tmpl w:val="6E448234"/>
    <w:lvl w:ilvl="0">
      <w:start w:val="1"/>
      <w:numFmt w:val="bullet"/>
      <w:lvlText w:val="•"/>
      <w:lvlJc w:val="left"/>
      <w:pPr>
        <w:ind w:left="1776" w:hanging="360"/>
      </w:pPr>
      <w:rPr>
        <w:rFonts w:hint="default"/>
      </w:rPr>
    </w:lvl>
    <w:lvl w:ilvl="1">
      <w:start w:val="1"/>
      <w:numFmt w:val="bullet"/>
      <w:lvlText w:val="o"/>
      <w:lvlJc w:val="left"/>
      <w:pPr>
        <w:ind w:left="2496" w:hanging="360"/>
      </w:pPr>
      <w:rPr>
        <w:rFonts w:ascii="Courier New" w:hAnsi="Courier New" w:cs="Courier New" w:hint="default"/>
      </w:rPr>
    </w:lvl>
    <w:lvl w:ilvl="2">
      <w:start w:val="1"/>
      <w:numFmt w:val="bullet"/>
      <w:lvlText w:val=""/>
      <w:lvlJc w:val="left"/>
      <w:pPr>
        <w:ind w:left="3216" w:hanging="360"/>
      </w:pPr>
      <w:rPr>
        <w:rFonts w:ascii="Wingdings" w:hAnsi="Wingdings" w:hint="default"/>
      </w:rPr>
    </w:lvl>
    <w:lvl w:ilvl="3">
      <w:start w:val="1"/>
      <w:numFmt w:val="bullet"/>
      <w:lvlText w:val=""/>
      <w:lvlJc w:val="left"/>
      <w:pPr>
        <w:ind w:left="3936" w:hanging="360"/>
      </w:pPr>
      <w:rPr>
        <w:rFonts w:ascii="Symbol" w:hAnsi="Symbol" w:hint="default"/>
      </w:rPr>
    </w:lvl>
    <w:lvl w:ilvl="4">
      <w:start w:val="1"/>
      <w:numFmt w:val="bullet"/>
      <w:lvlText w:val="o"/>
      <w:lvlJc w:val="left"/>
      <w:pPr>
        <w:ind w:left="4656" w:hanging="360"/>
      </w:pPr>
      <w:rPr>
        <w:rFonts w:ascii="Courier New" w:hAnsi="Courier New" w:cs="Courier New" w:hint="default"/>
      </w:rPr>
    </w:lvl>
    <w:lvl w:ilvl="5">
      <w:start w:val="1"/>
      <w:numFmt w:val="bullet"/>
      <w:lvlText w:val=""/>
      <w:lvlJc w:val="left"/>
      <w:pPr>
        <w:ind w:left="5376" w:hanging="360"/>
      </w:pPr>
      <w:rPr>
        <w:rFonts w:ascii="Wingdings" w:hAnsi="Wingdings" w:hint="default"/>
      </w:rPr>
    </w:lvl>
    <w:lvl w:ilvl="6">
      <w:start w:val="1"/>
      <w:numFmt w:val="bullet"/>
      <w:lvlText w:val=""/>
      <w:lvlJc w:val="left"/>
      <w:pPr>
        <w:ind w:left="6096" w:hanging="360"/>
      </w:pPr>
      <w:rPr>
        <w:rFonts w:ascii="Symbol" w:hAnsi="Symbol" w:hint="default"/>
      </w:rPr>
    </w:lvl>
    <w:lvl w:ilvl="7">
      <w:start w:val="1"/>
      <w:numFmt w:val="bullet"/>
      <w:lvlText w:val="o"/>
      <w:lvlJc w:val="left"/>
      <w:pPr>
        <w:ind w:left="6816" w:hanging="360"/>
      </w:pPr>
      <w:rPr>
        <w:rFonts w:ascii="Courier New" w:hAnsi="Courier New" w:cs="Courier New" w:hint="default"/>
      </w:rPr>
    </w:lvl>
    <w:lvl w:ilvl="8">
      <w:start w:val="1"/>
      <w:numFmt w:val="bullet"/>
      <w:lvlText w:val=""/>
      <w:lvlJc w:val="left"/>
      <w:pPr>
        <w:ind w:left="7536" w:hanging="360"/>
      </w:pPr>
      <w:rPr>
        <w:rFonts w:ascii="Wingdings" w:hAnsi="Wingdings" w:hint="default"/>
      </w:rPr>
    </w:lvl>
  </w:abstractNum>
  <w:abstractNum w:abstractNumId="13" w15:restartNumberingAfterBreak="0">
    <w:nsid w:val="2CD80496"/>
    <w:multiLevelType w:val="multilevel"/>
    <w:tmpl w:val="1DEE9FA4"/>
    <w:lvl w:ilvl="0">
      <w:start w:val="1"/>
      <w:numFmt w:val="decimal"/>
      <w:lvlText w:val="%1."/>
      <w:lvlJc w:val="left"/>
      <w:pPr>
        <w:ind w:left="3689" w:hanging="348"/>
        <w:jc w:val="right"/>
      </w:pPr>
      <w:rPr>
        <w:rFonts w:ascii="Arial" w:eastAsia="Arial" w:hAnsi="Arial" w:hint="default"/>
        <w:sz w:val="22"/>
        <w:szCs w:val="22"/>
      </w:rPr>
    </w:lvl>
    <w:lvl w:ilvl="1">
      <w:start w:val="1"/>
      <w:numFmt w:val="bullet"/>
      <w:lvlText w:val="•"/>
      <w:lvlJc w:val="left"/>
      <w:pPr>
        <w:ind w:left="4598" w:hanging="348"/>
      </w:pPr>
      <w:rPr>
        <w:rFonts w:hint="default"/>
      </w:rPr>
    </w:lvl>
    <w:lvl w:ilvl="2">
      <w:start w:val="1"/>
      <w:numFmt w:val="bullet"/>
      <w:lvlText w:val="•"/>
      <w:lvlJc w:val="left"/>
      <w:pPr>
        <w:ind w:left="5442" w:hanging="348"/>
      </w:pPr>
      <w:rPr>
        <w:rFonts w:hint="default"/>
      </w:rPr>
    </w:lvl>
    <w:lvl w:ilvl="3">
      <w:start w:val="1"/>
      <w:numFmt w:val="bullet"/>
      <w:lvlText w:val="•"/>
      <w:lvlJc w:val="left"/>
      <w:pPr>
        <w:ind w:left="6287" w:hanging="348"/>
      </w:pPr>
      <w:rPr>
        <w:rFonts w:hint="default"/>
      </w:rPr>
    </w:lvl>
    <w:lvl w:ilvl="4">
      <w:start w:val="1"/>
      <w:numFmt w:val="bullet"/>
      <w:lvlText w:val="•"/>
      <w:lvlJc w:val="left"/>
      <w:pPr>
        <w:ind w:left="7132" w:hanging="348"/>
      </w:pPr>
      <w:rPr>
        <w:rFonts w:hint="default"/>
      </w:rPr>
    </w:lvl>
    <w:lvl w:ilvl="5">
      <w:start w:val="1"/>
      <w:numFmt w:val="bullet"/>
      <w:lvlText w:val="•"/>
      <w:lvlJc w:val="left"/>
      <w:pPr>
        <w:ind w:left="7976" w:hanging="348"/>
      </w:pPr>
      <w:rPr>
        <w:rFonts w:hint="default"/>
      </w:rPr>
    </w:lvl>
    <w:lvl w:ilvl="6">
      <w:start w:val="1"/>
      <w:numFmt w:val="bullet"/>
      <w:lvlText w:val="•"/>
      <w:lvlJc w:val="left"/>
      <w:pPr>
        <w:ind w:left="8821" w:hanging="348"/>
      </w:pPr>
      <w:rPr>
        <w:rFonts w:hint="default"/>
      </w:rPr>
    </w:lvl>
    <w:lvl w:ilvl="7">
      <w:start w:val="1"/>
      <w:numFmt w:val="bullet"/>
      <w:lvlText w:val="•"/>
      <w:lvlJc w:val="left"/>
      <w:pPr>
        <w:ind w:left="9666" w:hanging="348"/>
      </w:pPr>
      <w:rPr>
        <w:rFonts w:hint="default"/>
      </w:rPr>
    </w:lvl>
    <w:lvl w:ilvl="8">
      <w:start w:val="1"/>
      <w:numFmt w:val="bullet"/>
      <w:lvlText w:val="•"/>
      <w:lvlJc w:val="left"/>
      <w:pPr>
        <w:ind w:left="10511" w:hanging="348"/>
      </w:pPr>
      <w:rPr>
        <w:rFonts w:hint="default"/>
      </w:rPr>
    </w:lvl>
  </w:abstractNum>
  <w:abstractNum w:abstractNumId="14" w15:restartNumberingAfterBreak="0">
    <w:nsid w:val="32ED5E72"/>
    <w:multiLevelType w:val="multilevel"/>
    <w:tmpl w:val="2D1A8FA2"/>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5" w15:restartNumberingAfterBreak="0">
    <w:nsid w:val="33E057F0"/>
    <w:multiLevelType w:val="multilevel"/>
    <w:tmpl w:val="B686C212"/>
    <w:lvl w:ilvl="0">
      <w:start w:val="1"/>
      <w:numFmt w:val="decimal"/>
      <w:lvlText w:val="%1."/>
      <w:lvlJc w:val="left"/>
      <w:pPr>
        <w:ind w:left="720" w:hanging="360"/>
      </w:pPr>
      <w:rPr>
        <w:rFonts w:hint="default"/>
      </w:rPr>
    </w:lvl>
    <w:lvl w:ilvl="1">
      <w:start w:val="1"/>
      <w:numFmt w:val="bullet"/>
      <w:lvlText w:val=""/>
      <w:lvlJc w:val="left"/>
      <w:pPr>
        <w:ind w:left="1440" w:hanging="360"/>
      </w:pPr>
      <w:rPr>
        <w:rFonts w:ascii="Wingdings" w:eastAsiaTheme="minorHAnsi" w:hAnsi="Wingdings" w:cstheme="minorBidi"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682619B"/>
    <w:multiLevelType w:val="multilevel"/>
    <w:tmpl w:val="891A12CC"/>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7" w15:restartNumberingAfterBreak="0">
    <w:nsid w:val="38E5782A"/>
    <w:multiLevelType w:val="multilevel"/>
    <w:tmpl w:val="6000685E"/>
    <w:lvl w:ilvl="0">
      <w:start w:val="1"/>
      <w:numFmt w:val="bullet"/>
      <w:lvlText w:val="•"/>
      <w:lvlJc w:val="left"/>
      <w:pPr>
        <w:tabs>
          <w:tab w:val="num" w:pos="720"/>
        </w:tabs>
        <w:ind w:left="720" w:hanging="360"/>
      </w:pPr>
      <w:rPr>
        <w:rFonts w:ascii="Arial" w:hAnsi="Arial" w:hint="default"/>
      </w:rPr>
    </w:lvl>
    <w:lvl w:ilvl="1">
      <w:start w:val="1"/>
      <w:numFmt w:val="bullet"/>
      <w:lvlText w:val="•"/>
      <w:lvlJc w:val="left"/>
      <w:pPr>
        <w:tabs>
          <w:tab w:val="num" w:pos="1440"/>
        </w:tabs>
        <w:ind w:left="1440" w:hanging="360"/>
      </w:pPr>
      <w:rPr>
        <w:rFonts w:ascii="Arial" w:hAnsi="Arial" w:hint="default"/>
      </w:rPr>
    </w:lvl>
    <w:lvl w:ilvl="2">
      <w:start w:val="1"/>
      <w:numFmt w:val="bullet"/>
      <w:lvlText w:val="•"/>
      <w:lvlJc w:val="left"/>
      <w:pPr>
        <w:tabs>
          <w:tab w:val="num" w:pos="2160"/>
        </w:tabs>
        <w:ind w:left="2160" w:hanging="360"/>
      </w:pPr>
      <w:rPr>
        <w:rFonts w:ascii="Arial" w:hAnsi="Arial" w:hint="default"/>
      </w:rPr>
    </w:lvl>
    <w:lvl w:ilvl="3">
      <w:start w:val="1"/>
      <w:numFmt w:val="bullet"/>
      <w:lvlText w:val="•"/>
      <w:lvlJc w:val="left"/>
      <w:pPr>
        <w:tabs>
          <w:tab w:val="num" w:pos="2880"/>
        </w:tabs>
        <w:ind w:left="2880" w:hanging="360"/>
      </w:pPr>
      <w:rPr>
        <w:rFonts w:ascii="Arial" w:hAnsi="Arial" w:hint="default"/>
      </w:rPr>
    </w:lvl>
    <w:lvl w:ilvl="4">
      <w:start w:val="1"/>
      <w:numFmt w:val="bullet"/>
      <w:lvlText w:val="•"/>
      <w:lvlJc w:val="left"/>
      <w:pPr>
        <w:tabs>
          <w:tab w:val="num" w:pos="3600"/>
        </w:tabs>
        <w:ind w:left="3600" w:hanging="360"/>
      </w:pPr>
      <w:rPr>
        <w:rFonts w:ascii="Arial" w:hAnsi="Arial" w:hint="default"/>
      </w:rPr>
    </w:lvl>
    <w:lvl w:ilvl="5">
      <w:start w:val="1"/>
      <w:numFmt w:val="bullet"/>
      <w:lvlText w:val="•"/>
      <w:lvlJc w:val="left"/>
      <w:pPr>
        <w:tabs>
          <w:tab w:val="num" w:pos="4320"/>
        </w:tabs>
        <w:ind w:left="4320" w:hanging="360"/>
      </w:pPr>
      <w:rPr>
        <w:rFonts w:ascii="Arial" w:hAnsi="Arial" w:hint="default"/>
      </w:rPr>
    </w:lvl>
    <w:lvl w:ilvl="6">
      <w:start w:val="1"/>
      <w:numFmt w:val="bullet"/>
      <w:lvlText w:val="•"/>
      <w:lvlJc w:val="left"/>
      <w:pPr>
        <w:tabs>
          <w:tab w:val="num" w:pos="5040"/>
        </w:tabs>
        <w:ind w:left="5040" w:hanging="360"/>
      </w:pPr>
      <w:rPr>
        <w:rFonts w:ascii="Arial" w:hAnsi="Arial" w:hint="default"/>
      </w:rPr>
    </w:lvl>
    <w:lvl w:ilvl="7">
      <w:start w:val="1"/>
      <w:numFmt w:val="bullet"/>
      <w:lvlText w:val="•"/>
      <w:lvlJc w:val="left"/>
      <w:pPr>
        <w:tabs>
          <w:tab w:val="num" w:pos="5760"/>
        </w:tabs>
        <w:ind w:left="5760" w:hanging="360"/>
      </w:pPr>
      <w:rPr>
        <w:rFonts w:ascii="Arial" w:hAnsi="Arial" w:hint="default"/>
      </w:rPr>
    </w:lvl>
    <w:lvl w:ilvl="8">
      <w:start w:val="1"/>
      <w:numFmt w:val="bullet"/>
      <w:lvlText w:val="•"/>
      <w:lvlJc w:val="left"/>
      <w:pPr>
        <w:tabs>
          <w:tab w:val="num" w:pos="6480"/>
        </w:tabs>
        <w:ind w:left="6480" w:hanging="360"/>
      </w:pPr>
      <w:rPr>
        <w:rFonts w:ascii="Arial" w:hAnsi="Arial" w:hint="default"/>
      </w:rPr>
    </w:lvl>
  </w:abstractNum>
  <w:abstractNum w:abstractNumId="18" w15:restartNumberingAfterBreak="0">
    <w:nsid w:val="3DC45802"/>
    <w:multiLevelType w:val="multilevel"/>
    <w:tmpl w:val="1CEC11FA"/>
    <w:lvl w:ilvl="0">
      <w:start w:val="1"/>
      <w:numFmt w:val="bullet"/>
      <w:lvlText w:val=""/>
      <w:lvlJc w:val="left"/>
      <w:pPr>
        <w:ind w:left="6024" w:hanging="360"/>
      </w:pPr>
      <w:rPr>
        <w:rFonts w:ascii="Symbol" w:hAnsi="Symbol" w:hint="default"/>
      </w:rPr>
    </w:lvl>
    <w:lvl w:ilvl="1">
      <w:start w:val="1"/>
      <w:numFmt w:val="bullet"/>
      <w:lvlText w:val="o"/>
      <w:lvlJc w:val="left"/>
      <w:pPr>
        <w:ind w:left="6744" w:hanging="360"/>
      </w:pPr>
      <w:rPr>
        <w:rFonts w:ascii="Courier New" w:hAnsi="Courier New" w:cs="Courier New" w:hint="default"/>
      </w:rPr>
    </w:lvl>
    <w:lvl w:ilvl="2">
      <w:start w:val="1"/>
      <w:numFmt w:val="bullet"/>
      <w:lvlText w:val=""/>
      <w:lvlJc w:val="left"/>
      <w:pPr>
        <w:ind w:left="7464" w:hanging="360"/>
      </w:pPr>
      <w:rPr>
        <w:rFonts w:ascii="Wingdings" w:hAnsi="Wingdings" w:hint="default"/>
      </w:rPr>
    </w:lvl>
    <w:lvl w:ilvl="3">
      <w:start w:val="1"/>
      <w:numFmt w:val="bullet"/>
      <w:lvlText w:val=""/>
      <w:lvlJc w:val="left"/>
      <w:pPr>
        <w:ind w:left="8184" w:hanging="360"/>
      </w:pPr>
      <w:rPr>
        <w:rFonts w:ascii="Symbol" w:hAnsi="Symbol" w:hint="default"/>
      </w:rPr>
    </w:lvl>
    <w:lvl w:ilvl="4">
      <w:start w:val="1"/>
      <w:numFmt w:val="bullet"/>
      <w:lvlText w:val="o"/>
      <w:lvlJc w:val="left"/>
      <w:pPr>
        <w:ind w:left="8904" w:hanging="360"/>
      </w:pPr>
      <w:rPr>
        <w:rFonts w:ascii="Courier New" w:hAnsi="Courier New" w:cs="Courier New" w:hint="default"/>
      </w:rPr>
    </w:lvl>
    <w:lvl w:ilvl="5">
      <w:start w:val="1"/>
      <w:numFmt w:val="bullet"/>
      <w:lvlText w:val=""/>
      <w:lvlJc w:val="left"/>
      <w:pPr>
        <w:ind w:left="9624" w:hanging="360"/>
      </w:pPr>
      <w:rPr>
        <w:rFonts w:ascii="Wingdings" w:hAnsi="Wingdings" w:hint="default"/>
      </w:rPr>
    </w:lvl>
    <w:lvl w:ilvl="6">
      <w:start w:val="1"/>
      <w:numFmt w:val="bullet"/>
      <w:lvlText w:val=""/>
      <w:lvlJc w:val="left"/>
      <w:pPr>
        <w:ind w:left="10344" w:hanging="360"/>
      </w:pPr>
      <w:rPr>
        <w:rFonts w:ascii="Symbol" w:hAnsi="Symbol" w:hint="default"/>
      </w:rPr>
    </w:lvl>
    <w:lvl w:ilvl="7">
      <w:start w:val="1"/>
      <w:numFmt w:val="bullet"/>
      <w:lvlText w:val="o"/>
      <w:lvlJc w:val="left"/>
      <w:pPr>
        <w:ind w:left="11064" w:hanging="360"/>
      </w:pPr>
      <w:rPr>
        <w:rFonts w:ascii="Courier New" w:hAnsi="Courier New" w:cs="Courier New" w:hint="default"/>
      </w:rPr>
    </w:lvl>
    <w:lvl w:ilvl="8">
      <w:start w:val="1"/>
      <w:numFmt w:val="bullet"/>
      <w:lvlText w:val=""/>
      <w:lvlJc w:val="left"/>
      <w:pPr>
        <w:ind w:left="11784" w:hanging="360"/>
      </w:pPr>
      <w:rPr>
        <w:rFonts w:ascii="Wingdings" w:hAnsi="Wingdings" w:hint="default"/>
      </w:rPr>
    </w:lvl>
  </w:abstractNum>
  <w:abstractNum w:abstractNumId="19" w15:restartNumberingAfterBreak="0">
    <w:nsid w:val="3F864558"/>
    <w:multiLevelType w:val="multilevel"/>
    <w:tmpl w:val="E2402F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15A4D23"/>
    <w:multiLevelType w:val="multilevel"/>
    <w:tmpl w:val="06CADE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30E3739"/>
    <w:multiLevelType w:val="multilevel"/>
    <w:tmpl w:val="9410B0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4BC25AB"/>
    <w:multiLevelType w:val="multilevel"/>
    <w:tmpl w:val="B5CA98BA"/>
    <w:lvl w:ilvl="0">
      <w:start w:val="5"/>
      <w:numFmt w:val="bullet"/>
      <w:lvlText w:val="-"/>
      <w:lvlJc w:val="left"/>
      <w:pPr>
        <w:ind w:left="476" w:hanging="360"/>
      </w:pPr>
      <w:rPr>
        <w:rFonts w:ascii="Verdana" w:eastAsia="Calibri" w:hAnsi="Verdana" w:cstheme="minorBidi" w:hint="default"/>
      </w:rPr>
    </w:lvl>
    <w:lvl w:ilvl="1">
      <w:start w:val="1"/>
      <w:numFmt w:val="bullet"/>
      <w:lvlText w:val="o"/>
      <w:lvlJc w:val="left"/>
      <w:pPr>
        <w:ind w:left="1196" w:hanging="360"/>
      </w:pPr>
      <w:rPr>
        <w:rFonts w:ascii="Courier New" w:hAnsi="Courier New" w:cs="Courier New" w:hint="default"/>
      </w:rPr>
    </w:lvl>
    <w:lvl w:ilvl="2">
      <w:start w:val="1"/>
      <w:numFmt w:val="bullet"/>
      <w:lvlText w:val=""/>
      <w:lvlJc w:val="left"/>
      <w:pPr>
        <w:ind w:left="1916" w:hanging="360"/>
      </w:pPr>
      <w:rPr>
        <w:rFonts w:ascii="Wingdings" w:hAnsi="Wingdings" w:hint="default"/>
      </w:rPr>
    </w:lvl>
    <w:lvl w:ilvl="3">
      <w:start w:val="1"/>
      <w:numFmt w:val="bullet"/>
      <w:lvlText w:val=""/>
      <w:lvlJc w:val="left"/>
      <w:pPr>
        <w:ind w:left="2636" w:hanging="360"/>
      </w:pPr>
      <w:rPr>
        <w:rFonts w:ascii="Symbol" w:hAnsi="Symbol" w:hint="default"/>
      </w:rPr>
    </w:lvl>
    <w:lvl w:ilvl="4">
      <w:start w:val="1"/>
      <w:numFmt w:val="bullet"/>
      <w:lvlText w:val="o"/>
      <w:lvlJc w:val="left"/>
      <w:pPr>
        <w:ind w:left="3356" w:hanging="360"/>
      </w:pPr>
      <w:rPr>
        <w:rFonts w:ascii="Courier New" w:hAnsi="Courier New" w:cs="Courier New" w:hint="default"/>
      </w:rPr>
    </w:lvl>
    <w:lvl w:ilvl="5">
      <w:start w:val="1"/>
      <w:numFmt w:val="bullet"/>
      <w:lvlText w:val=""/>
      <w:lvlJc w:val="left"/>
      <w:pPr>
        <w:ind w:left="4076" w:hanging="360"/>
      </w:pPr>
      <w:rPr>
        <w:rFonts w:ascii="Wingdings" w:hAnsi="Wingdings" w:hint="default"/>
      </w:rPr>
    </w:lvl>
    <w:lvl w:ilvl="6">
      <w:start w:val="1"/>
      <w:numFmt w:val="bullet"/>
      <w:lvlText w:val=""/>
      <w:lvlJc w:val="left"/>
      <w:pPr>
        <w:ind w:left="4796" w:hanging="360"/>
      </w:pPr>
      <w:rPr>
        <w:rFonts w:ascii="Symbol" w:hAnsi="Symbol" w:hint="default"/>
      </w:rPr>
    </w:lvl>
    <w:lvl w:ilvl="7">
      <w:start w:val="1"/>
      <w:numFmt w:val="bullet"/>
      <w:lvlText w:val="o"/>
      <w:lvlJc w:val="left"/>
      <w:pPr>
        <w:ind w:left="5516" w:hanging="360"/>
      </w:pPr>
      <w:rPr>
        <w:rFonts w:ascii="Courier New" w:hAnsi="Courier New" w:cs="Courier New" w:hint="default"/>
      </w:rPr>
    </w:lvl>
    <w:lvl w:ilvl="8">
      <w:start w:val="1"/>
      <w:numFmt w:val="bullet"/>
      <w:lvlText w:val=""/>
      <w:lvlJc w:val="left"/>
      <w:pPr>
        <w:ind w:left="6236" w:hanging="360"/>
      </w:pPr>
      <w:rPr>
        <w:rFonts w:ascii="Wingdings" w:hAnsi="Wingdings" w:hint="default"/>
      </w:rPr>
    </w:lvl>
  </w:abstractNum>
  <w:abstractNum w:abstractNumId="23" w15:restartNumberingAfterBreak="0">
    <w:nsid w:val="45463EDF"/>
    <w:multiLevelType w:val="multilevel"/>
    <w:tmpl w:val="4548618C"/>
    <w:lvl w:ilvl="0">
      <w:start w:val="4"/>
      <w:numFmt w:val="decimal"/>
      <w:lvlText w:val="%1"/>
      <w:lvlJc w:val="left"/>
      <w:pPr>
        <w:ind w:left="360" w:hanging="360"/>
      </w:pPr>
      <w:rPr>
        <w:rFonts w:hint="default"/>
      </w:rPr>
    </w:lvl>
    <w:lvl w:ilvl="1">
      <w:start w:val="3"/>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24" w15:restartNumberingAfterBreak="0">
    <w:nsid w:val="456D3276"/>
    <w:multiLevelType w:val="multilevel"/>
    <w:tmpl w:val="4802DD9A"/>
    <w:lvl w:ilvl="0">
      <w:start w:val="1"/>
      <w:numFmt w:val="decimal"/>
      <w:lvlText w:val="%1."/>
      <w:lvlJc w:val="left"/>
      <w:pPr>
        <w:ind w:left="720" w:hanging="360"/>
      </w:pPr>
      <w:rPr>
        <w:rFonts w:hint="default"/>
      </w:rPr>
    </w:lvl>
    <w:lvl w:ilvl="1">
      <w:start w:val="1"/>
      <w:numFmt w:val="bullet"/>
      <w:lvlText w:val=""/>
      <w:lvlJc w:val="left"/>
      <w:pPr>
        <w:ind w:left="1440" w:hanging="360"/>
      </w:pPr>
      <w:rPr>
        <w:rFonts w:ascii="Wingdings" w:eastAsiaTheme="minorHAnsi" w:hAnsi="Wingdings" w:cstheme="minorBidi"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5AA5F36"/>
    <w:multiLevelType w:val="multilevel"/>
    <w:tmpl w:val="DC961E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6AF6FA8"/>
    <w:multiLevelType w:val="multilevel"/>
    <w:tmpl w:val="BB52D5F2"/>
    <w:lvl w:ilvl="0">
      <w:start w:val="1"/>
      <w:numFmt w:val="decimal"/>
      <w:lvlText w:val="%1."/>
      <w:lvlJc w:val="left"/>
      <w:pPr>
        <w:ind w:left="1068" w:hanging="360"/>
      </w:pPr>
      <w:rPr>
        <w:rFonts w:hint="default"/>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hint="default"/>
      </w:rPr>
    </w:lvl>
    <w:lvl w:ilvl="3">
      <w:start w:val="1"/>
      <w:numFmt w:val="bullet"/>
      <w:lvlText w:val=""/>
      <w:lvlJc w:val="left"/>
      <w:pPr>
        <w:ind w:left="3228" w:hanging="360"/>
      </w:pPr>
      <w:rPr>
        <w:rFonts w:ascii="Symbol" w:hAnsi="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hint="default"/>
      </w:rPr>
    </w:lvl>
    <w:lvl w:ilvl="6">
      <w:start w:val="1"/>
      <w:numFmt w:val="bullet"/>
      <w:lvlText w:val=""/>
      <w:lvlJc w:val="left"/>
      <w:pPr>
        <w:ind w:left="5388" w:hanging="360"/>
      </w:pPr>
      <w:rPr>
        <w:rFonts w:ascii="Symbol" w:hAnsi="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hint="default"/>
      </w:rPr>
    </w:lvl>
  </w:abstractNum>
  <w:abstractNum w:abstractNumId="27" w15:restartNumberingAfterBreak="0">
    <w:nsid w:val="49E47430"/>
    <w:multiLevelType w:val="multilevel"/>
    <w:tmpl w:val="46D00CC4"/>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4B3863E2"/>
    <w:multiLevelType w:val="multilevel"/>
    <w:tmpl w:val="5E04319C"/>
    <w:lvl w:ilvl="0">
      <w:start w:val="1"/>
      <w:numFmt w:val="bullet"/>
      <w:lvlText w:val=""/>
      <w:lvlJc w:val="left"/>
      <w:pPr>
        <w:ind w:left="1776" w:hanging="360"/>
      </w:pPr>
      <w:rPr>
        <w:rFonts w:ascii="Symbol" w:hAnsi="Symbol" w:hint="default"/>
      </w:rPr>
    </w:lvl>
    <w:lvl w:ilvl="1">
      <w:start w:val="1"/>
      <w:numFmt w:val="bullet"/>
      <w:lvlText w:val="o"/>
      <w:lvlJc w:val="left"/>
      <w:pPr>
        <w:ind w:left="2496" w:hanging="360"/>
      </w:pPr>
      <w:rPr>
        <w:rFonts w:ascii="Courier New" w:hAnsi="Courier New" w:cs="Courier New" w:hint="default"/>
      </w:rPr>
    </w:lvl>
    <w:lvl w:ilvl="2">
      <w:start w:val="1"/>
      <w:numFmt w:val="bullet"/>
      <w:lvlText w:val=""/>
      <w:lvlJc w:val="left"/>
      <w:pPr>
        <w:ind w:left="3216" w:hanging="360"/>
      </w:pPr>
      <w:rPr>
        <w:rFonts w:ascii="Wingdings" w:hAnsi="Wingdings" w:hint="default"/>
      </w:rPr>
    </w:lvl>
    <w:lvl w:ilvl="3">
      <w:start w:val="1"/>
      <w:numFmt w:val="bullet"/>
      <w:lvlText w:val=""/>
      <w:lvlJc w:val="left"/>
      <w:pPr>
        <w:ind w:left="3936" w:hanging="360"/>
      </w:pPr>
      <w:rPr>
        <w:rFonts w:ascii="Symbol" w:hAnsi="Symbol" w:hint="default"/>
      </w:rPr>
    </w:lvl>
    <w:lvl w:ilvl="4">
      <w:start w:val="1"/>
      <w:numFmt w:val="bullet"/>
      <w:lvlText w:val="o"/>
      <w:lvlJc w:val="left"/>
      <w:pPr>
        <w:ind w:left="4656" w:hanging="360"/>
      </w:pPr>
      <w:rPr>
        <w:rFonts w:ascii="Courier New" w:hAnsi="Courier New" w:cs="Courier New" w:hint="default"/>
      </w:rPr>
    </w:lvl>
    <w:lvl w:ilvl="5">
      <w:start w:val="1"/>
      <w:numFmt w:val="bullet"/>
      <w:lvlText w:val=""/>
      <w:lvlJc w:val="left"/>
      <w:pPr>
        <w:ind w:left="5376" w:hanging="360"/>
      </w:pPr>
      <w:rPr>
        <w:rFonts w:ascii="Wingdings" w:hAnsi="Wingdings" w:hint="default"/>
      </w:rPr>
    </w:lvl>
    <w:lvl w:ilvl="6">
      <w:start w:val="1"/>
      <w:numFmt w:val="bullet"/>
      <w:lvlText w:val=""/>
      <w:lvlJc w:val="left"/>
      <w:pPr>
        <w:ind w:left="6096" w:hanging="360"/>
      </w:pPr>
      <w:rPr>
        <w:rFonts w:ascii="Symbol" w:hAnsi="Symbol" w:hint="default"/>
      </w:rPr>
    </w:lvl>
    <w:lvl w:ilvl="7">
      <w:start w:val="1"/>
      <w:numFmt w:val="bullet"/>
      <w:lvlText w:val="o"/>
      <w:lvlJc w:val="left"/>
      <w:pPr>
        <w:ind w:left="6816" w:hanging="360"/>
      </w:pPr>
      <w:rPr>
        <w:rFonts w:ascii="Courier New" w:hAnsi="Courier New" w:cs="Courier New" w:hint="default"/>
      </w:rPr>
    </w:lvl>
    <w:lvl w:ilvl="8">
      <w:start w:val="1"/>
      <w:numFmt w:val="bullet"/>
      <w:lvlText w:val=""/>
      <w:lvlJc w:val="left"/>
      <w:pPr>
        <w:ind w:left="7536" w:hanging="360"/>
      </w:pPr>
      <w:rPr>
        <w:rFonts w:ascii="Wingdings" w:hAnsi="Wingdings" w:hint="default"/>
      </w:rPr>
    </w:lvl>
  </w:abstractNum>
  <w:abstractNum w:abstractNumId="29" w15:restartNumberingAfterBreak="0">
    <w:nsid w:val="4DEE7604"/>
    <w:multiLevelType w:val="multilevel"/>
    <w:tmpl w:val="8AF68DD4"/>
    <w:lvl w:ilvl="0">
      <w:start w:val="1"/>
      <w:numFmt w:val="decimal"/>
      <w:lvlText w:val="%1."/>
      <w:lvlJc w:val="left"/>
      <w:pPr>
        <w:ind w:left="720" w:hanging="360"/>
      </w:pPr>
      <w:rPr>
        <w:rFonts w:hint="default"/>
      </w:rPr>
    </w:lvl>
    <w:lvl w:ilvl="1">
      <w:start w:val="1"/>
      <w:numFmt w:val="bullet"/>
      <w:lvlText w:val=""/>
      <w:lvlJc w:val="left"/>
      <w:pPr>
        <w:ind w:left="1440" w:hanging="360"/>
      </w:pPr>
      <w:rPr>
        <w:rFonts w:ascii="Wingdings" w:eastAsiaTheme="minorHAnsi" w:hAnsi="Wingdings" w:cstheme="minorBidi"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E154229"/>
    <w:multiLevelType w:val="multilevel"/>
    <w:tmpl w:val="D3BC4EAA"/>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1" w15:restartNumberingAfterBreak="0">
    <w:nsid w:val="513F2850"/>
    <w:multiLevelType w:val="multilevel"/>
    <w:tmpl w:val="A41EC53C"/>
    <w:lvl w:ilvl="0">
      <w:start w:val="1"/>
      <w:numFmt w:val="decimal"/>
      <w:lvlText w:val="%1."/>
      <w:lvlJc w:val="left"/>
      <w:pPr>
        <w:tabs>
          <w:tab w:val="num" w:pos="720"/>
        </w:tabs>
        <w:ind w:left="720" w:hanging="360"/>
      </w:pPr>
    </w:lvl>
    <w:lvl w:ilvl="1">
      <w:start w:val="3"/>
      <w:numFmt w:val="decimal"/>
      <w:isLgl/>
      <w:lvlText w:val="%1.%2"/>
      <w:lvlJc w:val="left"/>
      <w:pPr>
        <w:ind w:left="732" w:hanging="37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597641BA"/>
    <w:multiLevelType w:val="multilevel"/>
    <w:tmpl w:val="8B0497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11A0013"/>
    <w:multiLevelType w:val="multilevel"/>
    <w:tmpl w:val="0DF49D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20B79AB"/>
    <w:multiLevelType w:val="multilevel"/>
    <w:tmpl w:val="AE4638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3686052"/>
    <w:multiLevelType w:val="multilevel"/>
    <w:tmpl w:val="D4403664"/>
    <w:lvl w:ilvl="0">
      <w:start w:val="1"/>
      <w:numFmt w:val="bullet"/>
      <w:lvlText w:val="•"/>
      <w:lvlJc w:val="left"/>
      <w:pPr>
        <w:tabs>
          <w:tab w:val="num" w:pos="720"/>
        </w:tabs>
        <w:ind w:left="720" w:hanging="360"/>
      </w:pPr>
      <w:rPr>
        <w:rFonts w:ascii="Arial" w:hAnsi="Arial" w:hint="default"/>
      </w:rPr>
    </w:lvl>
    <w:lvl w:ilvl="1">
      <w:start w:val="1"/>
      <w:numFmt w:val="bullet"/>
      <w:lvlText w:val="•"/>
      <w:lvlJc w:val="left"/>
      <w:pPr>
        <w:tabs>
          <w:tab w:val="num" w:pos="1440"/>
        </w:tabs>
        <w:ind w:left="1440" w:hanging="360"/>
      </w:pPr>
      <w:rPr>
        <w:rFonts w:ascii="Arial" w:hAnsi="Arial" w:hint="default"/>
      </w:rPr>
    </w:lvl>
    <w:lvl w:ilvl="2">
      <w:start w:val="1"/>
      <w:numFmt w:val="bullet"/>
      <w:lvlText w:val="•"/>
      <w:lvlJc w:val="left"/>
      <w:pPr>
        <w:tabs>
          <w:tab w:val="num" w:pos="2160"/>
        </w:tabs>
        <w:ind w:left="2160" w:hanging="360"/>
      </w:pPr>
      <w:rPr>
        <w:rFonts w:ascii="Arial" w:hAnsi="Arial" w:hint="default"/>
      </w:rPr>
    </w:lvl>
    <w:lvl w:ilvl="3">
      <w:start w:val="1"/>
      <w:numFmt w:val="bullet"/>
      <w:lvlText w:val="•"/>
      <w:lvlJc w:val="left"/>
      <w:pPr>
        <w:tabs>
          <w:tab w:val="num" w:pos="2880"/>
        </w:tabs>
        <w:ind w:left="2880" w:hanging="360"/>
      </w:pPr>
      <w:rPr>
        <w:rFonts w:ascii="Arial" w:hAnsi="Arial" w:hint="default"/>
      </w:rPr>
    </w:lvl>
    <w:lvl w:ilvl="4">
      <w:start w:val="1"/>
      <w:numFmt w:val="bullet"/>
      <w:lvlText w:val="•"/>
      <w:lvlJc w:val="left"/>
      <w:pPr>
        <w:tabs>
          <w:tab w:val="num" w:pos="3600"/>
        </w:tabs>
        <w:ind w:left="3600" w:hanging="360"/>
      </w:pPr>
      <w:rPr>
        <w:rFonts w:ascii="Arial" w:hAnsi="Arial" w:hint="default"/>
      </w:rPr>
    </w:lvl>
    <w:lvl w:ilvl="5">
      <w:start w:val="1"/>
      <w:numFmt w:val="bullet"/>
      <w:lvlText w:val="•"/>
      <w:lvlJc w:val="left"/>
      <w:pPr>
        <w:tabs>
          <w:tab w:val="num" w:pos="4320"/>
        </w:tabs>
        <w:ind w:left="4320" w:hanging="360"/>
      </w:pPr>
      <w:rPr>
        <w:rFonts w:ascii="Arial" w:hAnsi="Arial" w:hint="default"/>
      </w:rPr>
    </w:lvl>
    <w:lvl w:ilvl="6">
      <w:start w:val="1"/>
      <w:numFmt w:val="bullet"/>
      <w:lvlText w:val="•"/>
      <w:lvlJc w:val="left"/>
      <w:pPr>
        <w:tabs>
          <w:tab w:val="num" w:pos="5040"/>
        </w:tabs>
        <w:ind w:left="5040" w:hanging="360"/>
      </w:pPr>
      <w:rPr>
        <w:rFonts w:ascii="Arial" w:hAnsi="Arial" w:hint="default"/>
      </w:rPr>
    </w:lvl>
    <w:lvl w:ilvl="7">
      <w:start w:val="1"/>
      <w:numFmt w:val="bullet"/>
      <w:lvlText w:val="•"/>
      <w:lvlJc w:val="left"/>
      <w:pPr>
        <w:tabs>
          <w:tab w:val="num" w:pos="5760"/>
        </w:tabs>
        <w:ind w:left="5760" w:hanging="360"/>
      </w:pPr>
      <w:rPr>
        <w:rFonts w:ascii="Arial" w:hAnsi="Arial" w:hint="default"/>
      </w:rPr>
    </w:lvl>
    <w:lvl w:ilvl="8">
      <w:start w:val="1"/>
      <w:numFmt w:val="bullet"/>
      <w:lvlText w:val="•"/>
      <w:lvlJc w:val="left"/>
      <w:pPr>
        <w:tabs>
          <w:tab w:val="num" w:pos="6480"/>
        </w:tabs>
        <w:ind w:left="6480" w:hanging="360"/>
      </w:pPr>
      <w:rPr>
        <w:rFonts w:ascii="Arial" w:hAnsi="Arial" w:hint="default"/>
      </w:rPr>
    </w:lvl>
  </w:abstractNum>
  <w:abstractNum w:abstractNumId="36" w15:restartNumberingAfterBreak="0">
    <w:nsid w:val="665339E5"/>
    <w:multiLevelType w:val="multilevel"/>
    <w:tmpl w:val="73EA49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
      <w:lvlJc w:val="left"/>
      <w:pPr>
        <w:ind w:left="5760" w:hanging="360"/>
      </w:pPr>
      <w:rPr>
        <w:rFonts w:ascii="Symbol" w:hAnsi="Symbol"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6B5780B"/>
    <w:multiLevelType w:val="multilevel"/>
    <w:tmpl w:val="3294D1D8"/>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8" w15:restartNumberingAfterBreak="0">
    <w:nsid w:val="6AD95937"/>
    <w:multiLevelType w:val="multilevel"/>
    <w:tmpl w:val="D4F4413E"/>
    <w:lvl w:ilvl="0">
      <w:start w:val="1"/>
      <w:numFmt w:val="lowerLetter"/>
      <w:lvlText w:val="%1."/>
      <w:lvlJc w:val="left"/>
      <w:pPr>
        <w:ind w:left="220"/>
      </w:pPr>
      <w:rPr>
        <w:rFonts w:ascii="Calibri" w:eastAsia="Calibri" w:hAnsi="Calibri" w:cs="Calibri"/>
        <w:b/>
        <w:bCs/>
        <w:i w:val="0"/>
        <w:strike w:val="0"/>
        <w:color w:val="121313"/>
        <w:sz w:val="22"/>
        <w:szCs w:val="22"/>
        <w:u w:val="none"/>
        <w:shd w:val="clear" w:color="auto" w:fill="auto"/>
        <w:vertAlign w:val="baseline"/>
      </w:rPr>
    </w:lvl>
    <w:lvl w:ilvl="1">
      <w:start w:val="1"/>
      <w:numFmt w:val="lowerLetter"/>
      <w:lvlText w:val="%2"/>
      <w:lvlJc w:val="left"/>
      <w:pPr>
        <w:ind w:left="1080"/>
      </w:pPr>
      <w:rPr>
        <w:rFonts w:ascii="Calibri" w:eastAsia="Calibri" w:hAnsi="Calibri" w:cs="Calibri"/>
        <w:b/>
        <w:bCs/>
        <w:i w:val="0"/>
        <w:strike w:val="0"/>
        <w:color w:val="121313"/>
        <w:sz w:val="22"/>
        <w:szCs w:val="22"/>
        <w:u w:val="none"/>
        <w:shd w:val="clear" w:color="auto" w:fill="auto"/>
        <w:vertAlign w:val="baseline"/>
      </w:rPr>
    </w:lvl>
    <w:lvl w:ilvl="2">
      <w:start w:val="1"/>
      <w:numFmt w:val="lowerRoman"/>
      <w:lvlText w:val="%3"/>
      <w:lvlJc w:val="left"/>
      <w:pPr>
        <w:ind w:left="1800"/>
      </w:pPr>
      <w:rPr>
        <w:rFonts w:ascii="Calibri" w:eastAsia="Calibri" w:hAnsi="Calibri" w:cs="Calibri"/>
        <w:b/>
        <w:bCs/>
        <w:i w:val="0"/>
        <w:strike w:val="0"/>
        <w:color w:val="121313"/>
        <w:sz w:val="22"/>
        <w:szCs w:val="22"/>
        <w:u w:val="none"/>
        <w:shd w:val="clear" w:color="auto" w:fill="auto"/>
        <w:vertAlign w:val="baseline"/>
      </w:rPr>
    </w:lvl>
    <w:lvl w:ilvl="3">
      <w:start w:val="1"/>
      <w:numFmt w:val="decimal"/>
      <w:lvlText w:val="%4"/>
      <w:lvlJc w:val="left"/>
      <w:pPr>
        <w:ind w:left="2520"/>
      </w:pPr>
      <w:rPr>
        <w:rFonts w:ascii="Calibri" w:eastAsia="Calibri" w:hAnsi="Calibri" w:cs="Calibri"/>
        <w:b/>
        <w:bCs/>
        <w:i w:val="0"/>
        <w:strike w:val="0"/>
        <w:color w:val="121313"/>
        <w:sz w:val="22"/>
        <w:szCs w:val="22"/>
        <w:u w:val="none"/>
        <w:shd w:val="clear" w:color="auto" w:fill="auto"/>
        <w:vertAlign w:val="baseline"/>
      </w:rPr>
    </w:lvl>
    <w:lvl w:ilvl="4">
      <w:start w:val="1"/>
      <w:numFmt w:val="lowerLetter"/>
      <w:lvlText w:val="%5"/>
      <w:lvlJc w:val="left"/>
      <w:pPr>
        <w:ind w:left="3240"/>
      </w:pPr>
      <w:rPr>
        <w:rFonts w:ascii="Calibri" w:eastAsia="Calibri" w:hAnsi="Calibri" w:cs="Calibri"/>
        <w:b/>
        <w:bCs/>
        <w:i w:val="0"/>
        <w:strike w:val="0"/>
        <w:color w:val="121313"/>
        <w:sz w:val="22"/>
        <w:szCs w:val="22"/>
        <w:u w:val="none"/>
        <w:shd w:val="clear" w:color="auto" w:fill="auto"/>
        <w:vertAlign w:val="baseline"/>
      </w:rPr>
    </w:lvl>
    <w:lvl w:ilvl="5">
      <w:start w:val="1"/>
      <w:numFmt w:val="lowerRoman"/>
      <w:lvlText w:val="%6"/>
      <w:lvlJc w:val="left"/>
      <w:pPr>
        <w:ind w:left="3960"/>
      </w:pPr>
      <w:rPr>
        <w:rFonts w:ascii="Calibri" w:eastAsia="Calibri" w:hAnsi="Calibri" w:cs="Calibri"/>
        <w:b/>
        <w:bCs/>
        <w:i w:val="0"/>
        <w:strike w:val="0"/>
        <w:color w:val="121313"/>
        <w:sz w:val="22"/>
        <w:szCs w:val="22"/>
        <w:u w:val="none"/>
        <w:shd w:val="clear" w:color="auto" w:fill="auto"/>
        <w:vertAlign w:val="baseline"/>
      </w:rPr>
    </w:lvl>
    <w:lvl w:ilvl="6">
      <w:start w:val="1"/>
      <w:numFmt w:val="decimal"/>
      <w:lvlText w:val="%7"/>
      <w:lvlJc w:val="left"/>
      <w:pPr>
        <w:ind w:left="4680"/>
      </w:pPr>
      <w:rPr>
        <w:rFonts w:ascii="Calibri" w:eastAsia="Calibri" w:hAnsi="Calibri" w:cs="Calibri"/>
        <w:b/>
        <w:bCs/>
        <w:i w:val="0"/>
        <w:strike w:val="0"/>
        <w:color w:val="121313"/>
        <w:sz w:val="22"/>
        <w:szCs w:val="22"/>
        <w:u w:val="none"/>
        <w:shd w:val="clear" w:color="auto" w:fill="auto"/>
        <w:vertAlign w:val="baseline"/>
      </w:rPr>
    </w:lvl>
    <w:lvl w:ilvl="7">
      <w:start w:val="1"/>
      <w:numFmt w:val="lowerLetter"/>
      <w:lvlText w:val="%8"/>
      <w:lvlJc w:val="left"/>
      <w:pPr>
        <w:ind w:left="5400"/>
      </w:pPr>
      <w:rPr>
        <w:rFonts w:ascii="Calibri" w:eastAsia="Calibri" w:hAnsi="Calibri" w:cs="Calibri"/>
        <w:b/>
        <w:bCs/>
        <w:i w:val="0"/>
        <w:strike w:val="0"/>
        <w:color w:val="121313"/>
        <w:sz w:val="22"/>
        <w:szCs w:val="22"/>
        <w:u w:val="none"/>
        <w:shd w:val="clear" w:color="auto" w:fill="auto"/>
        <w:vertAlign w:val="baseline"/>
      </w:rPr>
    </w:lvl>
    <w:lvl w:ilvl="8">
      <w:start w:val="1"/>
      <w:numFmt w:val="lowerRoman"/>
      <w:lvlText w:val="%9"/>
      <w:lvlJc w:val="left"/>
      <w:pPr>
        <w:ind w:left="6120"/>
      </w:pPr>
      <w:rPr>
        <w:rFonts w:ascii="Calibri" w:eastAsia="Calibri" w:hAnsi="Calibri" w:cs="Calibri"/>
        <w:b/>
        <w:bCs/>
        <w:i w:val="0"/>
        <w:strike w:val="0"/>
        <w:color w:val="121313"/>
        <w:sz w:val="22"/>
        <w:szCs w:val="22"/>
        <w:u w:val="none"/>
        <w:shd w:val="clear" w:color="auto" w:fill="auto"/>
        <w:vertAlign w:val="baseline"/>
      </w:rPr>
    </w:lvl>
  </w:abstractNum>
  <w:abstractNum w:abstractNumId="39" w15:restartNumberingAfterBreak="0">
    <w:nsid w:val="6C7E7B76"/>
    <w:multiLevelType w:val="multilevel"/>
    <w:tmpl w:val="855C79F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6F5A31A1"/>
    <w:multiLevelType w:val="multilevel"/>
    <w:tmpl w:val="5F0A64BE"/>
    <w:lvl w:ilvl="0">
      <w:start w:val="3"/>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15:restartNumberingAfterBreak="0">
    <w:nsid w:val="70716026"/>
    <w:multiLevelType w:val="multilevel"/>
    <w:tmpl w:val="9B1ACF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1FD4194"/>
    <w:multiLevelType w:val="multilevel"/>
    <w:tmpl w:val="2D9E6E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5517AF2"/>
    <w:multiLevelType w:val="multilevel"/>
    <w:tmpl w:val="E0104D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D126663"/>
    <w:multiLevelType w:val="multilevel"/>
    <w:tmpl w:val="41B62E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D6E4748"/>
    <w:multiLevelType w:val="multilevel"/>
    <w:tmpl w:val="C54A38DC"/>
    <w:lvl w:ilvl="0">
      <w:start w:val="5"/>
      <w:numFmt w:val="bullet"/>
      <w:lvlText w:val="-"/>
      <w:lvlJc w:val="left"/>
      <w:pPr>
        <w:ind w:left="476" w:hanging="360"/>
      </w:pPr>
      <w:rPr>
        <w:rFonts w:ascii="Verdana" w:eastAsia="Calibri" w:hAnsi="Verdana" w:cstheme="minorBidi" w:hint="default"/>
      </w:rPr>
    </w:lvl>
    <w:lvl w:ilvl="1">
      <w:start w:val="1"/>
      <w:numFmt w:val="bullet"/>
      <w:lvlText w:val="o"/>
      <w:lvlJc w:val="left"/>
      <w:pPr>
        <w:ind w:left="1196" w:hanging="360"/>
      </w:pPr>
      <w:rPr>
        <w:rFonts w:ascii="Courier New" w:hAnsi="Courier New" w:cs="Courier New" w:hint="default"/>
      </w:rPr>
    </w:lvl>
    <w:lvl w:ilvl="2">
      <w:start w:val="1"/>
      <w:numFmt w:val="bullet"/>
      <w:lvlText w:val=""/>
      <w:lvlJc w:val="left"/>
      <w:pPr>
        <w:ind w:left="1916" w:hanging="360"/>
      </w:pPr>
      <w:rPr>
        <w:rFonts w:ascii="Wingdings" w:hAnsi="Wingdings" w:hint="default"/>
      </w:rPr>
    </w:lvl>
    <w:lvl w:ilvl="3">
      <w:start w:val="1"/>
      <w:numFmt w:val="bullet"/>
      <w:lvlText w:val=""/>
      <w:lvlJc w:val="left"/>
      <w:pPr>
        <w:ind w:left="2636" w:hanging="360"/>
      </w:pPr>
      <w:rPr>
        <w:rFonts w:ascii="Symbol" w:hAnsi="Symbol" w:hint="default"/>
      </w:rPr>
    </w:lvl>
    <w:lvl w:ilvl="4">
      <w:start w:val="1"/>
      <w:numFmt w:val="bullet"/>
      <w:lvlText w:val="o"/>
      <w:lvlJc w:val="left"/>
      <w:pPr>
        <w:ind w:left="3356" w:hanging="360"/>
      </w:pPr>
      <w:rPr>
        <w:rFonts w:ascii="Courier New" w:hAnsi="Courier New" w:cs="Courier New" w:hint="default"/>
      </w:rPr>
    </w:lvl>
    <w:lvl w:ilvl="5">
      <w:start w:val="1"/>
      <w:numFmt w:val="bullet"/>
      <w:lvlText w:val=""/>
      <w:lvlJc w:val="left"/>
      <w:pPr>
        <w:ind w:left="4076" w:hanging="360"/>
      </w:pPr>
      <w:rPr>
        <w:rFonts w:ascii="Wingdings" w:hAnsi="Wingdings" w:hint="default"/>
      </w:rPr>
    </w:lvl>
    <w:lvl w:ilvl="6">
      <w:start w:val="1"/>
      <w:numFmt w:val="bullet"/>
      <w:lvlText w:val=""/>
      <w:lvlJc w:val="left"/>
      <w:pPr>
        <w:ind w:left="4796" w:hanging="360"/>
      </w:pPr>
      <w:rPr>
        <w:rFonts w:ascii="Symbol" w:hAnsi="Symbol" w:hint="default"/>
      </w:rPr>
    </w:lvl>
    <w:lvl w:ilvl="7">
      <w:start w:val="1"/>
      <w:numFmt w:val="bullet"/>
      <w:lvlText w:val="o"/>
      <w:lvlJc w:val="left"/>
      <w:pPr>
        <w:ind w:left="5516" w:hanging="360"/>
      </w:pPr>
      <w:rPr>
        <w:rFonts w:ascii="Courier New" w:hAnsi="Courier New" w:cs="Courier New" w:hint="default"/>
      </w:rPr>
    </w:lvl>
    <w:lvl w:ilvl="8">
      <w:start w:val="1"/>
      <w:numFmt w:val="bullet"/>
      <w:lvlText w:val=""/>
      <w:lvlJc w:val="left"/>
      <w:pPr>
        <w:ind w:left="6236" w:hanging="360"/>
      </w:pPr>
      <w:rPr>
        <w:rFonts w:ascii="Wingdings" w:hAnsi="Wingdings" w:hint="default"/>
      </w:rPr>
    </w:lvl>
  </w:abstractNum>
  <w:abstractNum w:abstractNumId="46" w15:restartNumberingAfterBreak="0">
    <w:nsid w:val="7F3E46A9"/>
    <w:multiLevelType w:val="multilevel"/>
    <w:tmpl w:val="0650899C"/>
    <w:lvl w:ilvl="0">
      <w:start w:val="5"/>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16cid:durableId="509871771">
    <w:abstractNumId w:val="31"/>
  </w:num>
  <w:num w:numId="2" w16cid:durableId="1777481689">
    <w:abstractNumId w:val="35"/>
  </w:num>
  <w:num w:numId="3" w16cid:durableId="1572764086">
    <w:abstractNumId w:val="40"/>
  </w:num>
  <w:num w:numId="4" w16cid:durableId="1767537792">
    <w:abstractNumId w:val="0"/>
  </w:num>
  <w:num w:numId="5" w16cid:durableId="73629227">
    <w:abstractNumId w:val="3"/>
  </w:num>
  <w:num w:numId="6" w16cid:durableId="315038488">
    <w:abstractNumId w:val="11"/>
  </w:num>
  <w:num w:numId="7" w16cid:durableId="677003620">
    <w:abstractNumId w:val="29"/>
  </w:num>
  <w:num w:numId="8" w16cid:durableId="20326721">
    <w:abstractNumId w:val="17"/>
  </w:num>
  <w:num w:numId="9" w16cid:durableId="109126300">
    <w:abstractNumId w:val="5"/>
  </w:num>
  <w:num w:numId="10" w16cid:durableId="1339192119">
    <w:abstractNumId w:val="15"/>
  </w:num>
  <w:num w:numId="11" w16cid:durableId="1903062062">
    <w:abstractNumId w:val="24"/>
  </w:num>
  <w:num w:numId="12" w16cid:durableId="1433159588">
    <w:abstractNumId w:val="26"/>
  </w:num>
  <w:num w:numId="13" w16cid:durableId="1697195165">
    <w:abstractNumId w:val="45"/>
  </w:num>
  <w:num w:numId="14" w16cid:durableId="833840031">
    <w:abstractNumId w:val="22"/>
  </w:num>
  <w:num w:numId="15" w16cid:durableId="1642155237">
    <w:abstractNumId w:val="38"/>
  </w:num>
  <w:num w:numId="16" w16cid:durableId="157549464">
    <w:abstractNumId w:val="18"/>
  </w:num>
  <w:num w:numId="17" w16cid:durableId="1750883272">
    <w:abstractNumId w:val="34"/>
  </w:num>
  <w:num w:numId="18" w16cid:durableId="255136740">
    <w:abstractNumId w:val="10"/>
  </w:num>
  <w:num w:numId="19" w16cid:durableId="1358432908">
    <w:abstractNumId w:val="41"/>
  </w:num>
  <w:num w:numId="20" w16cid:durableId="278605649">
    <w:abstractNumId w:val="39"/>
  </w:num>
  <w:num w:numId="21" w16cid:durableId="833684599">
    <w:abstractNumId w:val="13"/>
  </w:num>
  <w:num w:numId="22" w16cid:durableId="1800679807">
    <w:abstractNumId w:val="1"/>
  </w:num>
  <w:num w:numId="23" w16cid:durableId="1752434807">
    <w:abstractNumId w:val="44"/>
  </w:num>
  <w:num w:numId="24" w16cid:durableId="2095279878">
    <w:abstractNumId w:val="27"/>
  </w:num>
  <w:num w:numId="25" w16cid:durableId="1085801157">
    <w:abstractNumId w:val="37"/>
  </w:num>
  <w:num w:numId="26" w16cid:durableId="780732708">
    <w:abstractNumId w:val="23"/>
  </w:num>
  <w:num w:numId="27" w16cid:durableId="2077432265">
    <w:abstractNumId w:val="46"/>
  </w:num>
  <w:num w:numId="28" w16cid:durableId="1696075644">
    <w:abstractNumId w:val="2"/>
  </w:num>
  <w:num w:numId="29" w16cid:durableId="367609082">
    <w:abstractNumId w:val="20"/>
  </w:num>
  <w:num w:numId="30" w16cid:durableId="565342781">
    <w:abstractNumId w:val="36"/>
  </w:num>
  <w:num w:numId="31" w16cid:durableId="1733625756">
    <w:abstractNumId w:val="21"/>
  </w:num>
  <w:num w:numId="32" w16cid:durableId="2108304666">
    <w:abstractNumId w:val="28"/>
  </w:num>
  <w:num w:numId="33" w16cid:durableId="1283685261">
    <w:abstractNumId w:val="12"/>
  </w:num>
  <w:num w:numId="34" w16cid:durableId="1655179744">
    <w:abstractNumId w:val="7"/>
  </w:num>
  <w:num w:numId="35" w16cid:durableId="1039009086">
    <w:abstractNumId w:val="9"/>
  </w:num>
  <w:num w:numId="36" w16cid:durableId="1266301197">
    <w:abstractNumId w:val="19"/>
  </w:num>
  <w:num w:numId="37" w16cid:durableId="855072715">
    <w:abstractNumId w:val="42"/>
  </w:num>
  <w:num w:numId="38" w16cid:durableId="1380131110">
    <w:abstractNumId w:val="6"/>
  </w:num>
  <w:num w:numId="39" w16cid:durableId="592325843">
    <w:abstractNumId w:val="14"/>
  </w:num>
  <w:num w:numId="40" w16cid:durableId="154416689">
    <w:abstractNumId w:val="33"/>
  </w:num>
  <w:num w:numId="41" w16cid:durableId="2034649268">
    <w:abstractNumId w:val="30"/>
  </w:num>
  <w:num w:numId="42" w16cid:durableId="1511065799">
    <w:abstractNumId w:val="32"/>
  </w:num>
  <w:num w:numId="43" w16cid:durableId="743337415">
    <w:abstractNumId w:val="4"/>
  </w:num>
  <w:num w:numId="44" w16cid:durableId="1451585942">
    <w:abstractNumId w:val="16"/>
  </w:num>
  <w:num w:numId="45" w16cid:durableId="742682309">
    <w:abstractNumId w:val="8"/>
  </w:num>
  <w:num w:numId="46" w16cid:durableId="1085610712">
    <w:abstractNumId w:val="25"/>
  </w:num>
  <w:num w:numId="47" w16cid:durableId="1873763403">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10BC"/>
    <w:rsid w:val="000C02F7"/>
    <w:rsid w:val="002310BC"/>
    <w:rsid w:val="003A6B85"/>
    <w:rsid w:val="00FC41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DEC08"/>
  <w15:docId w15:val="{BF6DBD3C-94CF-437A-AF80-5481D456F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next w:val="Standard"/>
    <w:link w:val="berschrift2Zchn"/>
    <w:uiPriority w:val="9"/>
    <w:unhideWhenUsed/>
    <w:qFormat/>
    <w:pPr>
      <w:keepNext/>
      <w:keepLines/>
      <w:spacing w:after="3"/>
      <w:ind w:left="10" w:hanging="10"/>
      <w:outlineLvl w:val="1"/>
    </w:pPr>
    <w:rPr>
      <w:rFonts w:ascii="Calibri" w:eastAsia="Calibri" w:hAnsi="Calibri" w:cs="Calibri"/>
      <w:b/>
      <w:color w:val="DC291A"/>
      <w:sz w:val="28"/>
      <w:lang w:eastAsia="de-DE"/>
    </w:rPr>
  </w:style>
  <w:style w:type="paragraph" w:styleId="berschrift3">
    <w:name w:val="heading 3"/>
    <w:basedOn w:val="Standard"/>
    <w:next w:val="Standard"/>
    <w:link w:val="berschrift3Zchn"/>
    <w:uiPriority w:val="9"/>
    <w:unhideWhenUsed/>
    <w:qFormat/>
    <w:pPr>
      <w:keepNext/>
      <w:keepLines/>
      <w:spacing w:before="320" w:after="200"/>
      <w:outlineLvl w:val="2"/>
    </w:pPr>
    <w:rPr>
      <w:rFonts w:ascii="Arial" w:eastAsia="Arial" w:hAnsi="Arial" w:cs="Arial"/>
      <w:sz w:val="30"/>
      <w:szCs w:val="30"/>
    </w:rPr>
  </w:style>
  <w:style w:type="paragraph" w:styleId="berschrift4">
    <w:name w:val="heading 4"/>
    <w:basedOn w:val="Standard"/>
    <w:next w:val="Standard"/>
    <w:link w:val="berschrift4Zchn"/>
    <w:uiPriority w:val="9"/>
    <w:unhideWhenUsed/>
    <w:qFormat/>
    <w:pPr>
      <w:keepNext/>
      <w:keepLines/>
      <w:spacing w:before="320" w:after="200"/>
      <w:outlineLvl w:val="3"/>
    </w:pPr>
    <w:rPr>
      <w:rFonts w:ascii="Arial" w:eastAsia="Arial" w:hAnsi="Arial" w:cs="Arial"/>
      <w:b/>
      <w:bCs/>
      <w:sz w:val="26"/>
      <w:szCs w:val="26"/>
    </w:rPr>
  </w:style>
  <w:style w:type="paragraph" w:styleId="berschrift5">
    <w:name w:val="heading 5"/>
    <w:basedOn w:val="Standard"/>
    <w:next w:val="Standard"/>
    <w:link w:val="berschrift5Zchn"/>
    <w:uiPriority w:val="9"/>
    <w:unhideWhenUsed/>
    <w:qFormat/>
    <w:pPr>
      <w:keepNext/>
      <w:keepLines/>
      <w:spacing w:before="320" w:after="200"/>
      <w:outlineLvl w:val="4"/>
    </w:pPr>
    <w:rPr>
      <w:rFonts w:ascii="Arial" w:eastAsia="Arial" w:hAnsi="Arial" w:cs="Arial"/>
      <w:b/>
      <w:bCs/>
      <w:sz w:val="24"/>
      <w:szCs w:val="24"/>
    </w:rPr>
  </w:style>
  <w:style w:type="paragraph" w:styleId="berschrift6">
    <w:name w:val="heading 6"/>
    <w:basedOn w:val="Standard"/>
    <w:next w:val="Standard"/>
    <w:link w:val="berschrift6Zchn"/>
    <w:uiPriority w:val="9"/>
    <w:unhideWhenUsed/>
    <w:qFormat/>
    <w:pPr>
      <w:keepNext/>
      <w:keepLines/>
      <w:spacing w:before="320" w:after="200"/>
      <w:outlineLvl w:val="5"/>
    </w:pPr>
    <w:rPr>
      <w:rFonts w:ascii="Arial" w:eastAsia="Arial" w:hAnsi="Arial" w:cs="Arial"/>
      <w:b/>
      <w:bCs/>
    </w:rPr>
  </w:style>
  <w:style w:type="paragraph" w:styleId="berschrift7">
    <w:name w:val="heading 7"/>
    <w:basedOn w:val="Standard"/>
    <w:next w:val="Standard"/>
    <w:link w:val="berschrift7Zchn"/>
    <w:uiPriority w:val="9"/>
    <w:unhideWhenUsed/>
    <w:qFormat/>
    <w:pPr>
      <w:keepNext/>
      <w:keepLines/>
      <w:spacing w:before="320" w:after="200"/>
      <w:outlineLvl w:val="6"/>
    </w:pPr>
    <w:rPr>
      <w:rFonts w:ascii="Arial" w:eastAsia="Arial" w:hAnsi="Arial" w:cs="Arial"/>
      <w:b/>
      <w:bCs/>
      <w:i/>
      <w:iCs/>
    </w:rPr>
  </w:style>
  <w:style w:type="paragraph" w:styleId="berschrift8">
    <w:name w:val="heading 8"/>
    <w:basedOn w:val="Standard"/>
    <w:next w:val="Standard"/>
    <w:link w:val="berschrift8Zchn"/>
    <w:uiPriority w:val="9"/>
    <w:unhideWhenUsed/>
    <w:qFormat/>
    <w:pPr>
      <w:keepNext/>
      <w:keepLines/>
      <w:spacing w:before="320" w:after="200"/>
      <w:outlineLvl w:val="7"/>
    </w:pPr>
    <w:rPr>
      <w:rFonts w:ascii="Arial" w:eastAsia="Arial" w:hAnsi="Arial" w:cs="Arial"/>
      <w:i/>
      <w:iCs/>
    </w:rPr>
  </w:style>
  <w:style w:type="paragraph" w:styleId="berschrift9">
    <w:name w:val="heading 9"/>
    <w:basedOn w:val="Standard"/>
    <w:next w:val="Standard"/>
    <w:link w:val="berschrift9Zchn"/>
    <w:uiPriority w:val="9"/>
    <w:unhideWhenUsed/>
    <w:qFormat/>
    <w:pPr>
      <w:keepNext/>
      <w:keepLines/>
      <w:spacing w:before="320" w:after="200"/>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Heading2Char">
    <w:name w:val="Heading 2 Char"/>
    <w:basedOn w:val="Absatz-Standardschriftart"/>
    <w:uiPriority w:val="9"/>
    <w:rPr>
      <w:rFonts w:ascii="Arial" w:eastAsia="Arial" w:hAnsi="Arial" w:cs="Arial"/>
      <w:sz w:val="34"/>
    </w:rPr>
  </w:style>
  <w:style w:type="character" w:customStyle="1" w:styleId="berschrift3Zchn">
    <w:name w:val="Überschrift 3 Zchn"/>
    <w:basedOn w:val="Absatz-Standardschriftart"/>
    <w:link w:val="berschrift3"/>
    <w:uiPriority w:val="9"/>
    <w:rPr>
      <w:rFonts w:ascii="Arial" w:eastAsia="Arial" w:hAnsi="Arial" w:cs="Arial"/>
      <w:sz w:val="30"/>
      <w:szCs w:val="30"/>
    </w:rPr>
  </w:style>
  <w:style w:type="character" w:customStyle="1" w:styleId="berschrift4Zchn">
    <w:name w:val="Überschrift 4 Zchn"/>
    <w:basedOn w:val="Absatz-Standardschriftart"/>
    <w:link w:val="berschrift4"/>
    <w:uiPriority w:val="9"/>
    <w:rPr>
      <w:rFonts w:ascii="Arial" w:eastAsia="Arial" w:hAnsi="Arial"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Titel">
    <w:name w:val="Title"/>
    <w:basedOn w:val="Standard"/>
    <w:next w:val="Standard"/>
    <w:link w:val="TitelZchn"/>
    <w:uiPriority w:val="10"/>
    <w:qFormat/>
    <w:pPr>
      <w:spacing w:before="300" w:after="200"/>
      <w:contextualSpacing/>
    </w:pPr>
    <w:rPr>
      <w:sz w:val="48"/>
      <w:szCs w:val="48"/>
    </w:rPr>
  </w:style>
  <w:style w:type="character" w:customStyle="1" w:styleId="TitelZchn">
    <w:name w:val="Titel Zchn"/>
    <w:basedOn w:val="Absatz-Standardschriftart"/>
    <w:link w:val="Titel"/>
    <w:uiPriority w:val="10"/>
    <w:rPr>
      <w:sz w:val="48"/>
      <w:szCs w:val="48"/>
    </w:rPr>
  </w:style>
  <w:style w:type="paragraph" w:styleId="Untertitel">
    <w:name w:val="Subtitle"/>
    <w:basedOn w:val="Standard"/>
    <w:next w:val="Standard"/>
    <w:link w:val="UntertitelZchn"/>
    <w:uiPriority w:val="11"/>
    <w:qFormat/>
    <w:pPr>
      <w:spacing w:before="200" w:after="200"/>
    </w:pPr>
    <w:rPr>
      <w:sz w:val="24"/>
      <w:szCs w:val="24"/>
    </w:r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ivesZitatZchn">
    <w:name w:val="Intensives Zitat Zchn"/>
    <w:link w:val="IntensivesZitat"/>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paragraph" w:styleId="Beschriftung">
    <w:name w:val="caption"/>
    <w:basedOn w:val="Standard"/>
    <w:next w:val="Standard"/>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EinfacheTabelle3">
    <w:name w:val="Plain Table 3"/>
    <w:basedOn w:val="NormaleTabelle"/>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4">
    <w:name w:val="Plain Table 4"/>
    <w:basedOn w:val="NormaleTabelle"/>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5">
    <w:name w:val="Plain Table 5"/>
    <w:basedOn w:val="NormaleTabelle"/>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itternetztabelle1hell">
    <w:name w:val="Grid Table 1 Light"/>
    <w:basedOn w:val="NormaleTabelle"/>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aleTabelle"/>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itternetztabelle2">
    <w:name w:val="Grid Table 2"/>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aleTabelle"/>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NormaleTabelle"/>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3">
    <w:name w:val="Grid Table 3"/>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aleTabelle"/>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NormaleTabelle"/>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4">
    <w:name w:val="Grid Table 4"/>
    <w:basedOn w:val="NormaleTabelle"/>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aleTabelle"/>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NormaleTabelle"/>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NormaleTabelle"/>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NormaleTabelle"/>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NormaleTabelle"/>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NormaleTabelle"/>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5dunkel">
    <w:name w:val="Grid Table 5 Dark"/>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Gitternetztabelle6farbig">
    <w:name w:val="Grid Table 6 Colorful"/>
    <w:basedOn w:val="NormaleTabelle"/>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aleTabelle"/>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aleTabelle"/>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NormaleTabelle"/>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Gitternetztabelle7farbig">
    <w:name w:val="Grid Table 7 Colorful"/>
    <w:basedOn w:val="NormaleTabelle"/>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NormaleTabelle"/>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aleTabelle"/>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aleTabelle"/>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aleTabelle"/>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NormaleTabelle"/>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Listentabelle1hell">
    <w:name w:val="List Table 1 Light"/>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Listentabelle2">
    <w:name w:val="List Table 2"/>
    <w:basedOn w:val="NormaleTabelle"/>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aleTabelle"/>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NormaleTabelle"/>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NormaleTabelle"/>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NormaleTabelle"/>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NormaleTabelle"/>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NormaleTabelle"/>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3">
    <w:name w:val="List Table 3"/>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aleTabelle"/>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aleTabelle"/>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NormaleTabelle"/>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entabelle4">
    <w:name w:val="List Table 4"/>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aleTabelle"/>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NormaleTabelle"/>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NormaleTabelle"/>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NormaleTabelle"/>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NormaleTabelle"/>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NormaleTabelle"/>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5dunkel">
    <w:name w:val="List Table 5 Dark"/>
    <w:basedOn w:val="NormaleTabelle"/>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aleTabelle"/>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NormaleTabelle"/>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NormaleTabelle"/>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NormaleTabelle"/>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NormaleTabelle"/>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NormaleTabelle"/>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Listentabelle6farbig">
    <w:name w:val="List Table 6 Colorful"/>
    <w:basedOn w:val="NormaleTabelle"/>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NormaleTabelle"/>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aleTabelle"/>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aleTabelle"/>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aleTabelle"/>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NormaleTabelle"/>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Listentabelle7farbig">
    <w:name w:val="List Table 7 Colorful"/>
    <w:basedOn w:val="NormaleTabelle"/>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NormaleTabelle"/>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aleTabelle"/>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aleTabelle"/>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aleTabelle"/>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NormaleTabelle"/>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NormaleTabelle"/>
    <w:uiPriority w:val="99"/>
    <w:pPr>
      <w:spacing w:after="0" w:line="240" w:lineRule="auto"/>
    </w:pPr>
    <w:rPr>
      <w:color w:val="404040"/>
      <w:sz w:val="20"/>
      <w:szCs w:val="20"/>
      <w:lang w:eastAsia="de-D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aleTabelle"/>
    <w:uiPriority w:val="99"/>
    <w:pPr>
      <w:spacing w:after="0" w:line="240" w:lineRule="auto"/>
    </w:pPr>
    <w:rPr>
      <w:color w:val="404040"/>
      <w:sz w:val="20"/>
      <w:szCs w:val="20"/>
      <w:lang w:eastAsia="de-DE"/>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NormaleTabelle"/>
    <w:uiPriority w:val="99"/>
    <w:pPr>
      <w:spacing w:after="0" w:line="240" w:lineRule="auto"/>
    </w:pPr>
    <w:rPr>
      <w:color w:val="404040"/>
      <w:sz w:val="20"/>
      <w:szCs w:val="20"/>
      <w:lang w:eastAsia="de-DE"/>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NormaleTabelle"/>
    <w:uiPriority w:val="99"/>
    <w:pPr>
      <w:spacing w:after="0" w:line="240" w:lineRule="auto"/>
    </w:pPr>
    <w:rPr>
      <w:color w:val="404040"/>
      <w:sz w:val="20"/>
      <w:szCs w:val="20"/>
      <w:lang w:eastAsia="de-DE"/>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NormaleTabelle"/>
    <w:uiPriority w:val="99"/>
    <w:pPr>
      <w:spacing w:after="0" w:line="240" w:lineRule="auto"/>
    </w:pPr>
    <w:rPr>
      <w:color w:val="404040"/>
      <w:sz w:val="20"/>
      <w:szCs w:val="20"/>
      <w:lang w:eastAsia="de-DE"/>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NormaleTabelle"/>
    <w:uiPriority w:val="99"/>
    <w:pPr>
      <w:spacing w:after="0" w:line="240" w:lineRule="auto"/>
    </w:pPr>
    <w:rPr>
      <w:color w:val="404040"/>
      <w:sz w:val="20"/>
      <w:szCs w:val="20"/>
      <w:lang w:eastAsia="de-DE"/>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NormaleTabelle"/>
    <w:uiPriority w:val="99"/>
    <w:pPr>
      <w:spacing w:after="0" w:line="240" w:lineRule="auto"/>
    </w:pPr>
    <w:rPr>
      <w:color w:val="404040"/>
      <w:sz w:val="20"/>
      <w:szCs w:val="20"/>
      <w:lang w:eastAsia="de-DE"/>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NormaleTabelle"/>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aleTabelle"/>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Endnotentext">
    <w:name w:val="endnote text"/>
    <w:basedOn w:val="Standard"/>
    <w:link w:val="EndnotentextZchn"/>
    <w:uiPriority w:val="99"/>
    <w:semiHidden/>
    <w:unhideWhenUsed/>
    <w:pPr>
      <w:spacing w:after="0" w:line="240" w:lineRule="auto"/>
    </w:pPr>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pPr>
      <w:spacing w:after="0"/>
    </w:pPr>
  </w:style>
  <w:style w:type="character" w:customStyle="1" w:styleId="berschrift2Zchn">
    <w:name w:val="Überschrift 2 Zchn"/>
    <w:basedOn w:val="Absatz-Standardschriftart"/>
    <w:link w:val="berschrift2"/>
    <w:uiPriority w:val="9"/>
    <w:rPr>
      <w:rFonts w:ascii="Calibri" w:eastAsia="Calibri" w:hAnsi="Calibri" w:cs="Calibri"/>
      <w:b/>
      <w:color w:val="DC291A"/>
      <w:sz w:val="28"/>
      <w:lang w:eastAsia="de-DE"/>
    </w:rPr>
  </w:style>
  <w:style w:type="paragraph" w:styleId="Funotentext">
    <w:name w:val="footnote text"/>
    <w:basedOn w:val="Standard"/>
    <w:link w:val="FunotentextZchn"/>
    <w:uiPriority w:val="99"/>
    <w:semiHidden/>
    <w:unhideWhenUsed/>
    <w:pPr>
      <w:spacing w:after="0" w:line="240" w:lineRule="auto"/>
    </w:pPr>
    <w:rPr>
      <w:sz w:val="20"/>
      <w:szCs w:val="20"/>
    </w:rPr>
  </w:style>
  <w:style w:type="character" w:customStyle="1" w:styleId="FunotentextZchn">
    <w:name w:val="Fußnotentext Zchn"/>
    <w:basedOn w:val="Absatz-Standardschriftart"/>
    <w:link w:val="Funotentext"/>
    <w:uiPriority w:val="99"/>
    <w:semiHidden/>
    <w:rPr>
      <w:sz w:val="20"/>
      <w:szCs w:val="20"/>
    </w:rPr>
  </w:style>
  <w:style w:type="character" w:styleId="Funotenzeichen">
    <w:name w:val="footnote reference"/>
    <w:semiHidden/>
    <w:rPr>
      <w:vertAlign w:val="superscript"/>
    </w:rPr>
  </w:style>
  <w:style w:type="paragraph" w:customStyle="1" w:styleId="Style4">
    <w:name w:val="Style4"/>
    <w:basedOn w:val="Standard"/>
    <w:uiPriority w:val="99"/>
    <w:pPr>
      <w:widowControl w:val="0"/>
      <w:spacing w:after="0" w:line="251" w:lineRule="exact"/>
    </w:pPr>
    <w:rPr>
      <w:rFonts w:ascii="Arial" w:eastAsia="Times New Roman" w:hAnsi="Arial" w:cs="Arial"/>
      <w:sz w:val="24"/>
      <w:szCs w:val="24"/>
      <w:lang w:eastAsia="de-DE"/>
    </w:rPr>
  </w:style>
  <w:style w:type="character" w:customStyle="1" w:styleId="FontStyle21">
    <w:name w:val="Font Style21"/>
    <w:uiPriority w:val="99"/>
    <w:rPr>
      <w:rFonts w:ascii="Arial" w:hAnsi="Arial" w:cs="Arial" w:hint="default"/>
      <w:color w:val="000000"/>
      <w:sz w:val="18"/>
    </w:rPr>
  </w:style>
  <w:style w:type="paragraph" w:customStyle="1" w:styleId="Style9">
    <w:name w:val="Style9"/>
    <w:basedOn w:val="Standard"/>
    <w:uiPriority w:val="99"/>
    <w:pPr>
      <w:widowControl w:val="0"/>
      <w:spacing w:after="0" w:line="240" w:lineRule="auto"/>
    </w:pPr>
    <w:rPr>
      <w:rFonts w:ascii="Arial" w:eastAsia="Times New Roman" w:hAnsi="Arial" w:cs="Arial"/>
      <w:sz w:val="24"/>
      <w:szCs w:val="24"/>
      <w:lang w:eastAsia="de-DE"/>
    </w:rPr>
  </w:style>
  <w:style w:type="table" w:styleId="Tabellenraster">
    <w:name w:val="Table Grid"/>
    <w:basedOn w:val="NormaleTabelle"/>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enabsatz">
    <w:name w:val="List Paragraph"/>
    <w:basedOn w:val="Standard"/>
    <w:uiPriority w:val="34"/>
    <w:qFormat/>
    <w:pPr>
      <w:ind w:left="720"/>
      <w:contextualSpacing/>
    </w:pPr>
  </w:style>
  <w:style w:type="paragraph" w:styleId="Kopfzeile">
    <w:name w:val="header"/>
    <w:basedOn w:val="Standard"/>
    <w:link w:val="KopfzeileZchn"/>
    <w:uiPriority w:val="99"/>
    <w:unhideWhenUs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style>
  <w:style w:type="paragraph" w:styleId="Textkrper">
    <w:name w:val="Body Text"/>
    <w:basedOn w:val="Standard"/>
    <w:link w:val="TextkrperZchn"/>
    <w:uiPriority w:val="1"/>
    <w:qFormat/>
    <w:pPr>
      <w:widowControl w:val="0"/>
      <w:spacing w:after="0" w:line="240" w:lineRule="auto"/>
      <w:ind w:left="116"/>
    </w:pPr>
    <w:rPr>
      <w:rFonts w:ascii="Calibri" w:eastAsia="Calibri" w:hAnsi="Calibri"/>
      <w:sz w:val="24"/>
      <w:szCs w:val="24"/>
      <w:lang w:val="en-US"/>
    </w:rPr>
  </w:style>
  <w:style w:type="character" w:customStyle="1" w:styleId="TextkrperZchn">
    <w:name w:val="Textkörper Zchn"/>
    <w:basedOn w:val="Absatz-Standardschriftart"/>
    <w:link w:val="Textkrper"/>
    <w:uiPriority w:val="1"/>
    <w:rPr>
      <w:rFonts w:ascii="Calibri" w:eastAsia="Calibri" w:hAnsi="Calibri"/>
      <w:sz w:val="24"/>
      <w:szCs w:val="24"/>
      <w:lang w:val="en-US"/>
    </w:rPr>
  </w:style>
  <w:style w:type="character" w:styleId="Hyperlink">
    <w:name w:val="Hyperlink"/>
    <w:basedOn w:val="Absatz-Standardschriftart"/>
    <w:uiPriority w:val="99"/>
    <w:unhideWhenUsed/>
    <w:rPr>
      <w:color w:val="0563C1" w:themeColor="hyperlink"/>
      <w:u w:val="single"/>
    </w:rPr>
  </w:style>
  <w:style w:type="paragraph" w:customStyle="1" w:styleId="Text">
    <w:name w:val="Text"/>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Helvetica Neue" w:eastAsia="Arial Unicode MS" w:hAnsi="Helvetica Neue" w:cs="Arial Unicode MS"/>
      <w:color w:val="000000"/>
      <w:lang w:eastAsia="de-DE"/>
      <w14:textOutline w14:w="0" w14:cap="flat" w14:cmpd="sng" w14:algn="ctr">
        <w14:noFill/>
        <w14:prstDash w14:val="solid"/>
        <w14:bevel/>
      </w14:textOutline>
    </w:rPr>
  </w:style>
  <w:style w:type="table" w:customStyle="1" w:styleId="Tabellenraster1">
    <w:name w:val="Tabellenraster1"/>
    <w:pPr>
      <w:spacing w:after="0" w:line="240" w:lineRule="auto"/>
    </w:pPr>
    <w:rPr>
      <w:rFonts w:eastAsiaTheme="minorEastAsia"/>
      <w:sz w:val="20"/>
      <w:szCs w:val="20"/>
      <w:lang w:eastAsia="de-DE"/>
    </w:rPr>
    <w:tblPr>
      <w:tblCellMar>
        <w:top w:w="0" w:type="dxa"/>
        <w:left w:w="0" w:type="dxa"/>
        <w:bottom w:w="0" w:type="dxa"/>
        <w:right w:w="0" w:type="dxa"/>
      </w:tblCellMar>
    </w:tblPr>
  </w:style>
  <w:style w:type="table" w:styleId="TabellemithellemGitternetz">
    <w:name w:val="Grid Table Light"/>
    <w:basedOn w:val="NormaleTabelle"/>
    <w:uiPriority w:val="40"/>
    <w:pPr>
      <w:spacing w:after="0" w:line="240" w:lineRule="auto"/>
    </w:pPr>
    <w:rPr>
      <w:rFonts w:ascii="Verdana" w:hAnsi="Verdana"/>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EinfacheTabelle2">
    <w:name w:val="Plain Table 2"/>
    <w:basedOn w:val="NormaleTabelle"/>
    <w:uiPriority w:val="42"/>
    <w:pPr>
      <w:spacing w:after="0" w:line="240" w:lineRule="auto"/>
    </w:pPr>
    <w:rPr>
      <w:rFonts w:ascii="Verdana" w:hAnsi="Verdana"/>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Normal">
    <w:name w:val="Table Normal"/>
    <w:uiPriority w:val="2"/>
    <w:semiHidden/>
    <w:unhideWhenUsed/>
    <w:qFormat/>
    <w:pPr>
      <w:widowControl w:val="0"/>
      <w:spacing w:after="0" w:line="240" w:lineRule="auto"/>
    </w:pPr>
    <w:rPr>
      <w:sz w:val="20"/>
      <w:szCs w:val="20"/>
      <w:lang w:val="en-US" w:eastAsia="de-DE"/>
    </w:rPr>
    <w:tblPr>
      <w:tblInd w:w="0" w:type="dxa"/>
      <w:tblCellMar>
        <w:top w:w="0" w:type="dxa"/>
        <w:left w:w="0" w:type="dxa"/>
        <w:bottom w:w="0" w:type="dxa"/>
        <w:right w:w="0" w:type="dxa"/>
      </w:tblCellMar>
    </w:tblPr>
  </w:style>
  <w:style w:type="paragraph" w:customStyle="1" w:styleId="TableParagraph">
    <w:name w:val="Table Paragraph"/>
    <w:basedOn w:val="Standard"/>
    <w:uiPriority w:val="1"/>
    <w:qFormat/>
    <w:pPr>
      <w:widowControl w:val="0"/>
      <w:spacing w:after="0" w:line="240" w:lineRule="auto"/>
    </w:pPr>
    <w:rPr>
      <w:lang w:val="en-US"/>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paragraph" w:styleId="KeinLeerraum">
    <w:name w:val="No Spacing"/>
    <w:link w:val="KeinLeerraumZchn"/>
    <w:uiPriority w:val="1"/>
    <w:qFormat/>
    <w:pPr>
      <w:spacing w:after="0" w:line="240" w:lineRule="auto"/>
    </w:pPr>
  </w:style>
  <w:style w:type="character" w:customStyle="1" w:styleId="KeinLeerraumZchn">
    <w:name w:val="Kein Leerraum Zchn"/>
    <w:basedOn w:val="Absatz-Standardschriftart"/>
    <w:link w:val="KeinLeerraum"/>
    <w:uiPriority w:val="1"/>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color w:val="2E74B5" w:themeColor="accent1" w:themeShade="BF"/>
      <w:sz w:val="32"/>
      <w:szCs w:val="32"/>
    </w:rPr>
  </w:style>
  <w:style w:type="table" w:customStyle="1" w:styleId="Tabellenraster10">
    <w:name w:val="Tabellenraster1"/>
    <w:basedOn w:val="NormaleTabelle"/>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emf"/><Relationship Id="rId18" Type="http://schemas.openxmlformats.org/officeDocument/2006/relationships/hyperlink" Target="mailto:familienberatung@csh-koeln.de" TargetMode="External"/><Relationship Id="rId26" Type="http://schemas.openxmlformats.org/officeDocument/2006/relationships/hyperlink" Target="mailto:info@kunderschutzbund-rheinberg.de" TargetMode="External"/><Relationship Id="rId3" Type="http://schemas.openxmlformats.org/officeDocument/2006/relationships/settings" Target="settings.xml"/><Relationship Id="rId21" Type="http://schemas.openxmlformats.org/officeDocument/2006/relationships/hyperlink" Target="mailto:eb-porz@caritas-koeln.de" TargetMode="External"/><Relationship Id="rId34"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image" Target="media/image20.png"/><Relationship Id="rId17" Type="http://schemas.openxmlformats.org/officeDocument/2006/relationships/hyperlink" Target="mailto:beratungsstelle@kirche-koeln.de" TargetMode="External"/><Relationship Id="rId25" Type="http://schemas.openxmlformats.org/officeDocument/2006/relationships/hyperlink" Target="mailto:beratungsstelle-bensberg@kirche-koeln.de" TargetMode="External"/><Relationship Id="rId33" Type="http://schemas.openxmlformats.org/officeDocument/2006/relationships/hyperlink" Target="http://www.beauftragter-missbrauch.de" TargetMode="External"/><Relationship Id="rId2" Type="http://schemas.openxmlformats.org/officeDocument/2006/relationships/styles" Target="styles.xml"/><Relationship Id="rId16" Type="http://schemas.openxmlformats.org/officeDocument/2006/relationships/hyperlink" Target="mailto:beratung.hauptstelle@ekir.de" TargetMode="External"/><Relationship Id="rId20" Type="http://schemas.openxmlformats.org/officeDocument/2006/relationships/hyperlink" Target="mailto:info@efl-porz.de" TargetMode="External"/><Relationship Id="rId29" Type="http://schemas.openxmlformats.org/officeDocument/2006/relationships/hyperlink" Target="mailto:ursula.dembski@pulheim.d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hyperlink" Target="mailto:info@kinderschutzbund-koeln.de" TargetMode="External"/><Relationship Id="rId32" Type="http://schemas.openxmlformats.org/officeDocument/2006/relationships/hyperlink" Target="http://www.nummergegenkummer.de" TargetMode="External"/><Relationship Id="rId5" Type="http://schemas.openxmlformats.org/officeDocument/2006/relationships/footnotes" Target="footnotes.xml"/><Relationship Id="rId15" Type="http://schemas.openxmlformats.org/officeDocument/2006/relationships/hyperlink" Target="mailto:beratungsstelle@kirche-koeln.de" TargetMode="External"/><Relationship Id="rId23" Type="http://schemas.openxmlformats.org/officeDocument/2006/relationships/hyperlink" Target="mailto:sekretariat@beratung-in-koeln.de" TargetMode="External"/><Relationship Id="rId28" Type="http://schemas.openxmlformats.org/officeDocument/2006/relationships/hyperlink" Target="mailto:beratungsstelle-frechen@kirche-koeln.de" TargetMode="External"/><Relationship Id="rId36" Type="http://schemas.openxmlformats.org/officeDocument/2006/relationships/theme" Target="theme/theme1.xml"/><Relationship Id="rId10" Type="http://schemas.openxmlformats.org/officeDocument/2006/relationships/image" Target="media/image10.png"/><Relationship Id="rId19" Type="http://schemas.openxmlformats.org/officeDocument/2006/relationships/hyperlink" Target="mailto:info@efl-koeln.de" TargetMode="External"/><Relationship Id="rId31" Type="http://schemas.openxmlformats.org/officeDocument/2006/relationships/hyperlink" Target="mailto:familienberatung-kerpen@caritas-rhein-erft.de" TargetMode="External"/><Relationship Id="rId4" Type="http://schemas.openxmlformats.org/officeDocument/2006/relationships/webSettings" Target="webSettings.xml"/><Relationship Id="rId14" Type="http://schemas.openxmlformats.org/officeDocument/2006/relationships/image" Target="media/image30.emf"/><Relationship Id="rId22" Type="http://schemas.openxmlformats.org/officeDocument/2006/relationships/hyperlink" Target="mailto:ifb.koeln@caritas-koeln.de" TargetMode="External"/><Relationship Id="rId27" Type="http://schemas.openxmlformats.org/officeDocument/2006/relationships/hyperlink" Target="mailto:info@erziehungsberatung.net" TargetMode="External"/><Relationship Id="rId30" Type="http://schemas.openxmlformats.org/officeDocument/2006/relationships/hyperlink" Target="mailto:ibz@bergheim.de"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34</Pages>
  <Words>8072</Words>
  <Characters>50854</Characters>
  <Application>Microsoft Office Word</Application>
  <DocSecurity>0</DocSecurity>
  <Lines>423</Lines>
  <Paragraphs>117</Paragraphs>
  <ScaleCrop>false</ScaleCrop>
  <Company/>
  <LinksUpToDate>false</LinksUpToDate>
  <CharactersWithSpaces>58809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Schutzkonzept der    Evangelischen Gemeinde Weiden/Lövenich</dc:title>
  <dc:subject>beschlossen durch das Presbyterium</dc:subject>
  <dc:creator>Julia Langemeyer</dc:creator>
  <cp:keywords/>
  <dc:description/>
  <cp:lastModifiedBy>gem weiden</cp:lastModifiedBy>
  <cp:revision>2</cp:revision>
  <dcterms:created xsi:type="dcterms:W3CDTF">2024-07-09T12:35:00Z</dcterms:created>
  <dcterms:modified xsi:type="dcterms:W3CDTF">2024-07-09T12:35:00Z</dcterms:modified>
</cp:coreProperties>
</file>